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6C3" w:rsidRDefault="009D30CF" w:rsidP="00377AD4">
      <w:pPr>
        <w:jc w:val="right"/>
        <w:rPr>
          <w:rtl/>
          <w:lang w:bidi="ar-DZ"/>
        </w:rPr>
      </w:pPr>
      <w:bookmarkStart w:id="0" w:name="_GoBack"/>
      <w:bookmarkEnd w:id="0"/>
    </w:p>
    <w:p w:rsidR="00377AD4" w:rsidRPr="00377AD4" w:rsidRDefault="00377AD4" w:rsidP="00377AD4">
      <w:pPr>
        <w:jc w:val="right"/>
        <w:rPr>
          <w:b/>
          <w:bCs/>
          <w:sz w:val="28"/>
          <w:szCs w:val="28"/>
          <w:rtl/>
          <w:lang w:bidi="ar-DZ"/>
        </w:rPr>
      </w:pPr>
    </w:p>
    <w:p w:rsidR="00377AD4" w:rsidRPr="00377AD4" w:rsidRDefault="00377AD4" w:rsidP="00377AD4">
      <w:pPr>
        <w:jc w:val="right"/>
        <w:rPr>
          <w:b/>
          <w:bCs/>
          <w:sz w:val="28"/>
          <w:szCs w:val="28"/>
          <w:rtl/>
          <w:lang w:bidi="ar-DZ"/>
        </w:rPr>
      </w:pPr>
      <w:r w:rsidRPr="00377AD4">
        <w:rPr>
          <w:rFonts w:hint="cs"/>
          <w:b/>
          <w:bCs/>
          <w:sz w:val="28"/>
          <w:szCs w:val="28"/>
          <w:rtl/>
          <w:lang w:bidi="ar-DZ"/>
        </w:rPr>
        <w:t>مقياس الفكر الخلدوني:</w:t>
      </w:r>
    </w:p>
    <w:p w:rsidR="00377AD4" w:rsidRDefault="00377AD4" w:rsidP="00377AD4">
      <w:pPr>
        <w:jc w:val="right"/>
        <w:rPr>
          <w:rtl/>
          <w:lang w:bidi="ar-DZ"/>
        </w:rPr>
      </w:pPr>
      <w:r w:rsidRPr="00377AD4">
        <w:rPr>
          <w:rFonts w:hint="cs"/>
          <w:b/>
          <w:bCs/>
          <w:sz w:val="28"/>
          <w:szCs w:val="28"/>
          <w:rtl/>
          <w:lang w:bidi="ar-DZ"/>
        </w:rPr>
        <w:t>سنة ثانية ليسانس</w:t>
      </w:r>
      <w:r>
        <w:rPr>
          <w:rFonts w:hint="cs"/>
          <w:rtl/>
          <w:lang w:bidi="ar-DZ"/>
        </w:rPr>
        <w:t>:</w:t>
      </w:r>
    </w:p>
    <w:p w:rsidR="00377AD4" w:rsidRDefault="00377AD4" w:rsidP="00377AD4">
      <w:pPr>
        <w:pStyle w:val="NormalWeb"/>
        <w:shd w:val="clear" w:color="auto" w:fill="FFFFFF"/>
        <w:bidi/>
        <w:spacing w:before="96" w:beforeAutospacing="0" w:after="120" w:afterAutospacing="0"/>
        <w:rPr>
          <w:rFonts w:ascii="Simplified Arabic" w:hAnsi="Simplified Arabic" w:cs="Simplified Arabic"/>
          <w:color w:val="000000"/>
          <w:sz w:val="32"/>
          <w:szCs w:val="32"/>
          <w:rtl/>
        </w:rPr>
      </w:pPr>
      <w:r w:rsidRPr="00377AD4">
        <w:rPr>
          <w:rFonts w:hint="cs"/>
          <w:b/>
          <w:bCs/>
          <w:sz w:val="32"/>
          <w:szCs w:val="32"/>
          <w:rtl/>
          <w:lang w:bidi="ar-DZ"/>
        </w:rPr>
        <w:t>حياته وآثاره:</w:t>
      </w:r>
      <w:r>
        <w:rPr>
          <w:rFonts w:hint="cs"/>
          <w:b/>
          <w:bCs/>
          <w:sz w:val="32"/>
          <w:szCs w:val="32"/>
          <w:rtl/>
          <w:lang w:bidi="ar-DZ"/>
        </w:rPr>
        <w:t xml:space="preserve">  </w:t>
      </w:r>
      <w:r w:rsidRPr="00377AD4">
        <w:rPr>
          <w:rFonts w:ascii="Simplified Arabic" w:hAnsi="Simplified Arabic" w:cs="Simplified Arabic"/>
          <w:color w:val="000000"/>
          <w:sz w:val="32"/>
          <w:szCs w:val="32"/>
          <w:rtl/>
        </w:rPr>
        <w:t>عبد الرحمن بن محمد بن محمد، ابن خلدون أبو زيد، ولي الدين الحضرمي الإشبيلي</w:t>
      </w:r>
      <w:r w:rsidRPr="004063B8">
        <w:rPr>
          <w:rFonts w:ascii="Simplified Arabic" w:hAnsi="Simplified Arabic" w:cs="Simplified Arabic"/>
          <w:b/>
          <w:bCs/>
          <w:color w:val="000000"/>
          <w:sz w:val="32"/>
          <w:szCs w:val="32"/>
          <w:rtl/>
        </w:rPr>
        <w:t> </w:t>
      </w:r>
      <w:r w:rsidRPr="004063B8">
        <w:rPr>
          <w:rFonts w:ascii="Simplified Arabic" w:hAnsi="Simplified Arabic" w:cs="Simplified Arabic"/>
          <w:color w:val="000000"/>
          <w:sz w:val="32"/>
          <w:szCs w:val="32"/>
          <w:rtl/>
        </w:rPr>
        <w:t>(</w:t>
      </w:r>
      <w:hyperlink r:id="rId5" w:tooltip="1332" w:history="1">
        <w:r w:rsidRPr="004063B8">
          <w:rPr>
            <w:rStyle w:val="Lienhypertexte"/>
            <w:rFonts w:ascii="Simplified Arabic" w:eastAsiaTheme="majorEastAsia" w:hAnsi="Simplified Arabic" w:cs="Simplified Arabic"/>
            <w:color w:val="5A3696"/>
            <w:sz w:val="32"/>
            <w:szCs w:val="32"/>
            <w:rtl/>
          </w:rPr>
          <w:t>1332</w:t>
        </w:r>
      </w:hyperlink>
      <w:r w:rsidRPr="004063B8">
        <w:rPr>
          <w:rFonts w:ascii="Simplified Arabic" w:hAnsi="Simplified Arabic" w:cs="Simplified Arabic"/>
          <w:color w:val="000000"/>
          <w:sz w:val="32"/>
          <w:szCs w:val="32"/>
          <w:rtl/>
        </w:rPr>
        <w:t> - </w:t>
      </w:r>
      <w:hyperlink r:id="rId6" w:tooltip="1406" w:history="1">
        <w:r w:rsidRPr="004063B8">
          <w:rPr>
            <w:rStyle w:val="Lienhypertexte"/>
            <w:rFonts w:ascii="Simplified Arabic" w:eastAsiaTheme="majorEastAsia" w:hAnsi="Simplified Arabic" w:cs="Simplified Arabic"/>
            <w:color w:val="5A3696"/>
            <w:sz w:val="32"/>
            <w:szCs w:val="32"/>
            <w:rtl/>
          </w:rPr>
          <w:t>1406م</w:t>
        </w:r>
      </w:hyperlink>
      <w:r w:rsidRPr="004063B8">
        <w:rPr>
          <w:rFonts w:ascii="Simplified Arabic" w:hAnsi="Simplified Arabic" w:cs="Simplified Arabic"/>
          <w:color w:val="000000"/>
          <w:sz w:val="32"/>
          <w:szCs w:val="32"/>
          <w:rtl/>
        </w:rPr>
        <w:t>) </w:t>
      </w:r>
      <w:hyperlink r:id="rId7" w:tooltip="مؤرخ" w:history="1">
        <w:r w:rsidRPr="004063B8">
          <w:rPr>
            <w:rStyle w:val="Lienhypertexte"/>
            <w:rFonts w:ascii="Simplified Arabic" w:eastAsiaTheme="majorEastAsia" w:hAnsi="Simplified Arabic" w:cs="Simplified Arabic"/>
            <w:color w:val="5A3696"/>
            <w:sz w:val="32"/>
            <w:szCs w:val="32"/>
            <w:rtl/>
          </w:rPr>
          <w:t>مؤرخ</w:t>
        </w:r>
      </w:hyperlink>
      <w:r w:rsidRPr="004063B8">
        <w:rPr>
          <w:rFonts w:ascii="Simplified Arabic" w:hAnsi="Simplified Arabic" w:cs="Simplified Arabic"/>
          <w:color w:val="000000"/>
          <w:sz w:val="32"/>
          <w:szCs w:val="32"/>
          <w:rtl/>
        </w:rPr>
        <w:t> عربي شمال افريقي، </w:t>
      </w:r>
      <w:hyperlink r:id="rId8" w:tooltip="تونس (مدينة)" w:history="1">
        <w:r w:rsidRPr="004063B8">
          <w:rPr>
            <w:rStyle w:val="Lienhypertexte"/>
            <w:rFonts w:ascii="Simplified Arabic" w:eastAsiaTheme="majorEastAsia" w:hAnsi="Simplified Arabic" w:cs="Simplified Arabic"/>
            <w:color w:val="5A3696"/>
            <w:sz w:val="32"/>
            <w:szCs w:val="32"/>
            <w:rtl/>
          </w:rPr>
          <w:t>تونسي</w:t>
        </w:r>
      </w:hyperlink>
      <w:r w:rsidRPr="004063B8">
        <w:rPr>
          <w:rFonts w:ascii="Simplified Arabic" w:hAnsi="Simplified Arabic" w:cs="Simplified Arabic"/>
          <w:color w:val="000000"/>
          <w:sz w:val="32"/>
          <w:szCs w:val="32"/>
          <w:rtl/>
        </w:rPr>
        <w:t> المولد </w:t>
      </w:r>
      <w:hyperlink r:id="rId9" w:tooltip="الأندلس" w:history="1">
        <w:r w:rsidRPr="004063B8">
          <w:rPr>
            <w:rStyle w:val="Lienhypertexte"/>
            <w:rFonts w:ascii="Simplified Arabic" w:eastAsiaTheme="majorEastAsia" w:hAnsi="Simplified Arabic" w:cs="Simplified Arabic"/>
            <w:color w:val="5A3696"/>
            <w:sz w:val="32"/>
            <w:szCs w:val="32"/>
            <w:rtl/>
          </w:rPr>
          <w:t>أندلسي</w:t>
        </w:r>
      </w:hyperlink>
      <w:r w:rsidRPr="004063B8">
        <w:rPr>
          <w:rFonts w:ascii="Simplified Arabic" w:hAnsi="Simplified Arabic" w:cs="Simplified Arabic"/>
          <w:color w:val="000000"/>
          <w:sz w:val="32"/>
          <w:szCs w:val="32"/>
          <w:rtl/>
        </w:rPr>
        <w:t> الأصل، كما عاش بعد تخرجه من </w:t>
      </w:r>
      <w:hyperlink r:id="rId10" w:tooltip="جامعة الزيتونة" w:history="1">
        <w:r w:rsidRPr="004063B8">
          <w:rPr>
            <w:rStyle w:val="Lienhypertexte"/>
            <w:rFonts w:ascii="Simplified Arabic" w:eastAsiaTheme="majorEastAsia" w:hAnsi="Simplified Arabic" w:cs="Simplified Arabic"/>
            <w:color w:val="5A3696"/>
            <w:sz w:val="32"/>
            <w:szCs w:val="32"/>
            <w:rtl/>
          </w:rPr>
          <w:t>جامعة الزيتونة</w:t>
        </w:r>
      </w:hyperlink>
      <w:r w:rsidRPr="004063B8">
        <w:rPr>
          <w:rFonts w:ascii="Simplified Arabic" w:hAnsi="Simplified Arabic" w:cs="Simplified Arabic"/>
          <w:color w:val="000000"/>
          <w:sz w:val="32"/>
          <w:szCs w:val="32"/>
          <w:rtl/>
        </w:rPr>
        <w:t> في مختلف مدن </w:t>
      </w:r>
      <w:hyperlink r:id="rId11" w:tooltip="شمال أفريقيا" w:history="1">
        <w:r w:rsidRPr="004063B8">
          <w:rPr>
            <w:rStyle w:val="Lienhypertexte"/>
            <w:rFonts w:ascii="Simplified Arabic" w:eastAsiaTheme="majorEastAsia" w:hAnsi="Simplified Arabic" w:cs="Simplified Arabic"/>
            <w:color w:val="5A3696"/>
            <w:sz w:val="32"/>
            <w:szCs w:val="32"/>
            <w:rtl/>
          </w:rPr>
          <w:t>شمال أفريقيا</w:t>
        </w:r>
      </w:hyperlink>
      <w:r w:rsidRPr="004063B8">
        <w:rPr>
          <w:rFonts w:ascii="Simplified Arabic" w:hAnsi="Simplified Arabic" w:cs="Simplified Arabic"/>
          <w:color w:val="000000"/>
          <w:sz w:val="32"/>
          <w:szCs w:val="32"/>
          <w:rtl/>
        </w:rPr>
        <w:t>، حيث رحل إلى </w:t>
      </w:r>
      <w:hyperlink r:id="rId12" w:tooltip="بسكرة" w:history="1">
        <w:r w:rsidRPr="004063B8">
          <w:rPr>
            <w:rStyle w:val="Lienhypertexte"/>
            <w:rFonts w:ascii="Simplified Arabic" w:eastAsiaTheme="majorEastAsia" w:hAnsi="Simplified Arabic" w:cs="Simplified Arabic"/>
            <w:color w:val="5A3696"/>
            <w:sz w:val="32"/>
            <w:szCs w:val="32"/>
            <w:rtl/>
          </w:rPr>
          <w:t>بسكرة</w:t>
        </w:r>
      </w:hyperlink>
      <w:r w:rsidRPr="004063B8">
        <w:rPr>
          <w:rFonts w:ascii="Simplified Arabic" w:hAnsi="Simplified Arabic" w:cs="Simplified Arabic"/>
          <w:color w:val="000000"/>
          <w:sz w:val="32"/>
          <w:szCs w:val="32"/>
          <w:rtl/>
        </w:rPr>
        <w:t> و </w:t>
      </w:r>
      <w:hyperlink r:id="rId13" w:tooltip="غرناطة" w:history="1">
        <w:r w:rsidRPr="004063B8">
          <w:rPr>
            <w:rStyle w:val="Lienhypertexte"/>
            <w:rFonts w:ascii="Simplified Arabic" w:eastAsiaTheme="majorEastAsia" w:hAnsi="Simplified Arabic" w:cs="Simplified Arabic"/>
            <w:color w:val="5A3696"/>
            <w:sz w:val="32"/>
            <w:szCs w:val="32"/>
            <w:rtl/>
          </w:rPr>
          <w:t>غرناطة</w:t>
        </w:r>
      </w:hyperlink>
      <w:r w:rsidRPr="004063B8">
        <w:rPr>
          <w:rFonts w:ascii="Simplified Arabic" w:hAnsi="Simplified Arabic" w:cs="Simplified Arabic"/>
          <w:color w:val="000000"/>
          <w:sz w:val="32"/>
          <w:szCs w:val="32"/>
          <w:rtl/>
        </w:rPr>
        <w:t> </w:t>
      </w:r>
      <w:hyperlink r:id="rId14" w:tooltip="بجاية" w:history="1">
        <w:r w:rsidRPr="004063B8">
          <w:rPr>
            <w:rStyle w:val="Lienhypertexte"/>
            <w:rFonts w:ascii="Simplified Arabic" w:eastAsiaTheme="majorEastAsia" w:hAnsi="Simplified Arabic" w:cs="Simplified Arabic"/>
            <w:color w:val="5A3696"/>
            <w:sz w:val="32"/>
            <w:szCs w:val="32"/>
            <w:rtl/>
          </w:rPr>
          <w:t>وبجاية</w:t>
        </w:r>
      </w:hyperlink>
      <w:r w:rsidRPr="004063B8">
        <w:rPr>
          <w:rFonts w:ascii="Simplified Arabic" w:hAnsi="Simplified Arabic" w:cs="Simplified Arabic"/>
          <w:color w:val="000000"/>
          <w:sz w:val="32"/>
          <w:szCs w:val="32"/>
          <w:rtl/>
        </w:rPr>
        <w:t> </w:t>
      </w:r>
      <w:hyperlink r:id="rId15" w:tooltip="تلمسان" w:history="1">
        <w:r w:rsidRPr="004063B8">
          <w:rPr>
            <w:rStyle w:val="Lienhypertexte"/>
            <w:rFonts w:ascii="Simplified Arabic" w:eastAsiaTheme="majorEastAsia" w:hAnsi="Simplified Arabic" w:cs="Simplified Arabic"/>
            <w:color w:val="5A3696"/>
            <w:sz w:val="32"/>
            <w:szCs w:val="32"/>
            <w:rtl/>
          </w:rPr>
          <w:t>وتلمسان</w:t>
        </w:r>
      </w:hyperlink>
      <w:r w:rsidRPr="004063B8">
        <w:rPr>
          <w:rFonts w:ascii="Simplified Arabic" w:hAnsi="Simplified Arabic" w:cs="Simplified Arabic"/>
          <w:color w:val="000000"/>
          <w:sz w:val="32"/>
          <w:szCs w:val="32"/>
          <w:rtl/>
        </w:rPr>
        <w:t>، كما تَوَجَّهَ إلى </w:t>
      </w:r>
      <w:hyperlink r:id="rId16" w:tooltip="مصر" w:history="1">
        <w:r w:rsidRPr="004063B8">
          <w:rPr>
            <w:rStyle w:val="Lienhypertexte"/>
            <w:rFonts w:ascii="Simplified Arabic" w:eastAsiaTheme="majorEastAsia" w:hAnsi="Simplified Arabic" w:cs="Simplified Arabic"/>
            <w:color w:val="5A3696"/>
            <w:sz w:val="32"/>
            <w:szCs w:val="32"/>
            <w:rtl/>
          </w:rPr>
          <w:t>مصر</w:t>
        </w:r>
      </w:hyperlink>
      <w:r w:rsidRPr="004063B8">
        <w:rPr>
          <w:rFonts w:ascii="Simplified Arabic" w:hAnsi="Simplified Arabic" w:cs="Simplified Arabic"/>
          <w:color w:val="000000"/>
          <w:sz w:val="32"/>
          <w:szCs w:val="32"/>
          <w:rtl/>
        </w:rPr>
        <w:t>، حيث أكرمه سلطانها </w:t>
      </w:r>
      <w:hyperlink r:id="rId17" w:tooltip="الظاهر سيف الدين برقوق" w:history="1">
        <w:r w:rsidRPr="004063B8">
          <w:rPr>
            <w:rStyle w:val="Lienhypertexte"/>
            <w:rFonts w:ascii="Simplified Arabic" w:eastAsiaTheme="majorEastAsia" w:hAnsi="Simplified Arabic" w:cs="Simplified Arabic"/>
            <w:color w:val="5A3696"/>
            <w:sz w:val="32"/>
            <w:szCs w:val="32"/>
            <w:rtl/>
          </w:rPr>
          <w:t>الظاهر برقوق</w:t>
        </w:r>
      </w:hyperlink>
      <w:r w:rsidRPr="004063B8">
        <w:rPr>
          <w:rFonts w:ascii="Simplified Arabic" w:hAnsi="Simplified Arabic" w:cs="Simplified Arabic"/>
          <w:color w:val="000000"/>
          <w:sz w:val="32"/>
          <w:szCs w:val="32"/>
          <w:rtl/>
        </w:rPr>
        <w:t> ، ووَلِيَ فيها قضاء المالكية، وظلَّ بها ما يناهز ربع قرن (784-808هـ)، حيث تُوُفِّيَ عام 1406 عن عمر بلغ ستة وسبعين عامًا و دُفِنَ قرب باب النصر بشمال </w:t>
      </w:r>
      <w:hyperlink r:id="rId18" w:tooltip="القاهرة" w:history="1">
        <w:r w:rsidRPr="004063B8">
          <w:rPr>
            <w:rStyle w:val="Lienhypertexte"/>
            <w:rFonts w:ascii="Simplified Arabic" w:eastAsiaTheme="majorEastAsia" w:hAnsi="Simplified Arabic" w:cs="Simplified Arabic"/>
            <w:color w:val="5A3696"/>
            <w:sz w:val="32"/>
            <w:szCs w:val="32"/>
            <w:rtl/>
          </w:rPr>
          <w:t>القاهرة</w:t>
        </w:r>
      </w:hyperlink>
      <w:r w:rsidRPr="004063B8">
        <w:rPr>
          <w:rFonts w:ascii="Simplified Arabic" w:hAnsi="Simplified Arabic" w:cs="Simplified Arabic"/>
          <w:color w:val="000000"/>
          <w:sz w:val="32"/>
          <w:szCs w:val="32"/>
          <w:rtl/>
        </w:rPr>
        <w:t> تاركا تراثا ما زال تأثيره ممتدا حتى اليوم ويعتبر ابن خلدون مؤسس </w:t>
      </w:r>
      <w:hyperlink r:id="rId19" w:tooltip="علم الاجتماع" w:history="1">
        <w:r w:rsidRPr="004063B8">
          <w:rPr>
            <w:rStyle w:val="Lienhypertexte"/>
            <w:rFonts w:ascii="Simplified Arabic" w:eastAsiaTheme="majorEastAsia" w:hAnsi="Simplified Arabic" w:cs="Simplified Arabic"/>
            <w:color w:val="5A3696"/>
            <w:sz w:val="32"/>
            <w:szCs w:val="32"/>
            <w:rtl/>
          </w:rPr>
          <w:t>علم الاجتماع</w:t>
        </w:r>
      </w:hyperlink>
      <w:r w:rsidRPr="004063B8">
        <w:rPr>
          <w:rFonts w:ascii="Simplified Arabic" w:hAnsi="Simplified Arabic" w:cs="Simplified Arabic"/>
          <w:color w:val="000000"/>
          <w:sz w:val="32"/>
          <w:szCs w:val="32"/>
          <w:rtl/>
        </w:rPr>
        <w:t> الحديث واب للتاريخ والاقتصاد.</w:t>
      </w:r>
    </w:p>
    <w:p w:rsidR="00377AD4" w:rsidRPr="00377AD4" w:rsidRDefault="00377AD4" w:rsidP="00377AD4">
      <w:pPr>
        <w:pStyle w:val="NormalWeb"/>
        <w:shd w:val="clear" w:color="auto" w:fill="FFFFFF"/>
        <w:bidi/>
        <w:spacing w:before="96" w:beforeAutospacing="0" w:after="120" w:afterAutospacing="0"/>
        <w:rPr>
          <w:ins w:id="1" w:author="Unknown"/>
          <w:rFonts w:ascii="Simplified Arabic" w:hAnsi="Simplified Arabic" w:cs="Simplified Arabic"/>
          <w:color w:val="000000"/>
          <w:sz w:val="28"/>
          <w:szCs w:val="28"/>
          <w:rtl/>
        </w:rPr>
      </w:pPr>
      <w:ins w:id="2" w:author="Unknown">
        <w:r w:rsidRPr="00377AD4">
          <w:rPr>
            <w:rFonts w:ascii="Simplified Arabic" w:hAnsi="Simplified Arabic" w:cs="Simplified Arabic"/>
            <w:color w:val="000000"/>
            <w:sz w:val="28"/>
            <w:szCs w:val="28"/>
            <w:rtl/>
          </w:rPr>
          <w:t>ولد ابن خلدون في </w:t>
        </w:r>
        <w:r w:rsidRPr="00377AD4">
          <w:rPr>
            <w:rFonts w:ascii="Simplified Arabic" w:hAnsi="Simplified Arabic" w:cs="Simplified Arabic"/>
            <w:color w:val="000000"/>
            <w:sz w:val="28"/>
            <w:szCs w:val="28"/>
            <w:rtl/>
          </w:rPr>
          <w:fldChar w:fldCharType="begin"/>
        </w:r>
        <w:r w:rsidRPr="00377AD4">
          <w:rPr>
            <w:rFonts w:ascii="Simplified Arabic" w:hAnsi="Simplified Arabic" w:cs="Simplified Arabic"/>
            <w:color w:val="000000"/>
            <w:sz w:val="28"/>
            <w:szCs w:val="28"/>
            <w:rtl/>
          </w:rPr>
          <w:instrText xml:space="preserve"> </w:instrText>
        </w:r>
        <w:r w:rsidRPr="00377AD4">
          <w:rPr>
            <w:rFonts w:ascii="Simplified Arabic" w:hAnsi="Simplified Arabic" w:cs="Simplified Arabic"/>
            <w:color w:val="000000"/>
            <w:sz w:val="28"/>
            <w:szCs w:val="28"/>
          </w:rPr>
          <w:instrText>HYPERLINK "https://www.marefa.org/%D8%AA%D9%88%D9%86%D8%B3" \o</w:instrText>
        </w:r>
        <w:r w:rsidRPr="00377AD4">
          <w:rPr>
            <w:rFonts w:ascii="Simplified Arabic" w:hAnsi="Simplified Arabic" w:cs="Simplified Arabic"/>
            <w:color w:val="000000"/>
            <w:sz w:val="28"/>
            <w:szCs w:val="28"/>
            <w:rtl/>
          </w:rPr>
          <w:instrText xml:space="preserve"> "تونس" </w:instrText>
        </w:r>
        <w:r w:rsidRPr="00377AD4">
          <w:rPr>
            <w:rFonts w:ascii="Simplified Arabic" w:hAnsi="Simplified Arabic" w:cs="Simplified Arabic"/>
            <w:color w:val="000000"/>
            <w:sz w:val="28"/>
            <w:szCs w:val="28"/>
            <w:rtl/>
          </w:rPr>
          <w:fldChar w:fldCharType="separate"/>
        </w:r>
        <w:r w:rsidRPr="00377AD4">
          <w:rPr>
            <w:rStyle w:val="Lienhypertexte"/>
            <w:rFonts w:ascii="Simplified Arabic" w:eastAsiaTheme="majorEastAsia" w:hAnsi="Simplified Arabic" w:cs="Simplified Arabic"/>
            <w:color w:val="5A3696"/>
            <w:sz w:val="28"/>
            <w:szCs w:val="28"/>
            <w:rtl/>
          </w:rPr>
          <w:t>تونس</w:t>
        </w:r>
        <w:r w:rsidRPr="00377AD4">
          <w:rPr>
            <w:rFonts w:ascii="Simplified Arabic" w:hAnsi="Simplified Arabic" w:cs="Simplified Arabic"/>
            <w:color w:val="000000"/>
            <w:sz w:val="28"/>
            <w:szCs w:val="28"/>
            <w:rtl/>
          </w:rPr>
          <w:fldChar w:fldCharType="end"/>
        </w:r>
        <w:r w:rsidRPr="00377AD4">
          <w:rPr>
            <w:rFonts w:ascii="Simplified Arabic" w:hAnsi="Simplified Arabic" w:cs="Simplified Arabic"/>
            <w:color w:val="000000"/>
            <w:sz w:val="28"/>
            <w:szCs w:val="28"/>
            <w:rtl/>
          </w:rPr>
          <w:t>  بالدار الكائنة </w:t>
        </w:r>
        <w:r w:rsidRPr="00377AD4">
          <w:rPr>
            <w:rFonts w:ascii="Simplified Arabic" w:hAnsi="Simplified Arabic" w:cs="Simplified Arabic"/>
            <w:color w:val="000000"/>
            <w:sz w:val="28"/>
            <w:szCs w:val="28"/>
            <w:rtl/>
          </w:rPr>
          <w:fldChar w:fldCharType="begin"/>
        </w:r>
        <w:r w:rsidRPr="00377AD4">
          <w:rPr>
            <w:rFonts w:ascii="Simplified Arabic" w:hAnsi="Simplified Arabic" w:cs="Simplified Arabic"/>
            <w:color w:val="000000"/>
            <w:sz w:val="28"/>
            <w:szCs w:val="28"/>
            <w:rtl/>
          </w:rPr>
          <w:instrText xml:space="preserve"> </w:instrText>
        </w:r>
        <w:r w:rsidRPr="00377AD4">
          <w:rPr>
            <w:rFonts w:ascii="Simplified Arabic" w:hAnsi="Simplified Arabic" w:cs="Simplified Arabic"/>
            <w:color w:val="000000"/>
            <w:sz w:val="28"/>
            <w:szCs w:val="28"/>
          </w:rPr>
          <w:instrText>HYPERLINK "https://www.marefa.org/index.php?title=%D9%86%D9%87%D8%AC_%D8%AA%D8%B1%D8%A8%D8%A9_%D8%A7%D9%84%D8%A8%D8%A7%D9%8A&amp;action=edit&amp;redlink=1" \o</w:instrText>
        </w:r>
        <w:r w:rsidRPr="00377AD4">
          <w:rPr>
            <w:rFonts w:ascii="Simplified Arabic" w:hAnsi="Simplified Arabic" w:cs="Simplified Arabic"/>
            <w:color w:val="000000"/>
            <w:sz w:val="28"/>
            <w:szCs w:val="28"/>
            <w:rtl/>
          </w:rPr>
          <w:instrText xml:space="preserve"> "نهج تربة الباي (الصفحة غير موجودة)" </w:instrText>
        </w:r>
        <w:r w:rsidRPr="00377AD4">
          <w:rPr>
            <w:rFonts w:ascii="Simplified Arabic" w:hAnsi="Simplified Arabic" w:cs="Simplified Arabic"/>
            <w:color w:val="000000"/>
            <w:sz w:val="28"/>
            <w:szCs w:val="28"/>
            <w:rtl/>
          </w:rPr>
          <w:fldChar w:fldCharType="separate"/>
        </w:r>
        <w:r w:rsidRPr="00377AD4">
          <w:rPr>
            <w:rStyle w:val="Lienhypertexte"/>
            <w:rFonts w:ascii="Simplified Arabic" w:eastAsiaTheme="majorEastAsia" w:hAnsi="Simplified Arabic" w:cs="Simplified Arabic"/>
            <w:color w:val="A55858"/>
            <w:sz w:val="28"/>
            <w:szCs w:val="28"/>
            <w:rtl/>
          </w:rPr>
          <w:t>بنهج تربة الباي</w:t>
        </w:r>
        <w:r w:rsidRPr="00377AD4">
          <w:rPr>
            <w:rFonts w:ascii="Simplified Arabic" w:hAnsi="Simplified Arabic" w:cs="Simplified Arabic"/>
            <w:color w:val="000000"/>
            <w:sz w:val="28"/>
            <w:szCs w:val="28"/>
            <w:rtl/>
          </w:rPr>
          <w:fldChar w:fldCharType="end"/>
        </w:r>
        <w:r w:rsidRPr="00377AD4">
          <w:rPr>
            <w:rFonts w:ascii="Simplified Arabic" w:hAnsi="Simplified Arabic" w:cs="Simplified Arabic"/>
            <w:color w:val="000000"/>
            <w:sz w:val="28"/>
            <w:szCs w:val="28"/>
            <w:rtl/>
          </w:rPr>
          <w:t> رقم 34. أسرة ابن خلدون أسرة علم وأدب، فقد حفظ </w:t>
        </w:r>
        <w:r w:rsidRPr="00377AD4">
          <w:rPr>
            <w:rFonts w:ascii="Simplified Arabic" w:hAnsi="Simplified Arabic" w:cs="Simplified Arabic"/>
            <w:color w:val="000000"/>
            <w:sz w:val="28"/>
            <w:szCs w:val="28"/>
            <w:rtl/>
          </w:rPr>
          <w:fldChar w:fldCharType="begin"/>
        </w:r>
        <w:r w:rsidRPr="00377AD4">
          <w:rPr>
            <w:rFonts w:ascii="Simplified Arabic" w:hAnsi="Simplified Arabic" w:cs="Simplified Arabic"/>
            <w:color w:val="000000"/>
            <w:sz w:val="28"/>
            <w:szCs w:val="28"/>
            <w:rtl/>
          </w:rPr>
          <w:instrText xml:space="preserve"> </w:instrText>
        </w:r>
        <w:r w:rsidRPr="00377AD4">
          <w:rPr>
            <w:rFonts w:ascii="Simplified Arabic" w:hAnsi="Simplified Arabic" w:cs="Simplified Arabic"/>
            <w:color w:val="000000"/>
            <w:sz w:val="28"/>
            <w:szCs w:val="28"/>
          </w:rPr>
          <w:instrText>HYPERLINK "https://www.marefa.org/%D8%A7%D9%84%D9%82%D8%B1%D8%A2%D9%86_%D8%A7%D9%84%D9%83%D8%B1%D9%8A%D9%85" \o</w:instrText>
        </w:r>
        <w:r w:rsidRPr="00377AD4">
          <w:rPr>
            <w:rFonts w:ascii="Simplified Arabic" w:hAnsi="Simplified Arabic" w:cs="Simplified Arabic"/>
            <w:color w:val="000000"/>
            <w:sz w:val="28"/>
            <w:szCs w:val="28"/>
            <w:rtl/>
          </w:rPr>
          <w:instrText xml:space="preserve"> "القرآن الكريم" </w:instrText>
        </w:r>
        <w:r w:rsidRPr="00377AD4">
          <w:rPr>
            <w:rFonts w:ascii="Simplified Arabic" w:hAnsi="Simplified Arabic" w:cs="Simplified Arabic"/>
            <w:color w:val="000000"/>
            <w:sz w:val="28"/>
            <w:szCs w:val="28"/>
            <w:rtl/>
          </w:rPr>
          <w:fldChar w:fldCharType="separate"/>
        </w:r>
        <w:r w:rsidRPr="00377AD4">
          <w:rPr>
            <w:rStyle w:val="Lienhypertexte"/>
            <w:rFonts w:ascii="Simplified Arabic" w:eastAsiaTheme="majorEastAsia" w:hAnsi="Simplified Arabic" w:cs="Simplified Arabic"/>
            <w:color w:val="5A3696"/>
            <w:sz w:val="28"/>
            <w:szCs w:val="28"/>
            <w:rtl/>
          </w:rPr>
          <w:t>القرآن الكريم</w:t>
        </w:r>
        <w:r w:rsidRPr="00377AD4">
          <w:rPr>
            <w:rFonts w:ascii="Simplified Arabic" w:hAnsi="Simplified Arabic" w:cs="Simplified Arabic"/>
            <w:color w:val="000000"/>
            <w:sz w:val="28"/>
            <w:szCs w:val="28"/>
            <w:rtl/>
          </w:rPr>
          <w:fldChar w:fldCharType="end"/>
        </w:r>
        <w:r w:rsidRPr="00377AD4">
          <w:rPr>
            <w:rFonts w:ascii="Simplified Arabic" w:hAnsi="Simplified Arabic" w:cs="Simplified Arabic"/>
            <w:color w:val="000000"/>
            <w:sz w:val="28"/>
            <w:szCs w:val="28"/>
            <w:rtl/>
          </w:rPr>
          <w:t> في طفولته، وكان أبوه هو معلمه الأول، شغل أجداده في </w:t>
        </w:r>
        <w:r w:rsidRPr="00377AD4">
          <w:rPr>
            <w:rFonts w:ascii="Simplified Arabic" w:hAnsi="Simplified Arabic" w:cs="Simplified Arabic"/>
            <w:color w:val="000000"/>
            <w:sz w:val="28"/>
            <w:szCs w:val="28"/>
            <w:rtl/>
          </w:rPr>
          <w:fldChar w:fldCharType="begin"/>
        </w:r>
        <w:r w:rsidRPr="00377AD4">
          <w:rPr>
            <w:rFonts w:ascii="Simplified Arabic" w:hAnsi="Simplified Arabic" w:cs="Simplified Arabic"/>
            <w:color w:val="000000"/>
            <w:sz w:val="28"/>
            <w:szCs w:val="28"/>
            <w:rtl/>
          </w:rPr>
          <w:instrText xml:space="preserve"> </w:instrText>
        </w:r>
        <w:r w:rsidRPr="00377AD4">
          <w:rPr>
            <w:rFonts w:ascii="Simplified Arabic" w:hAnsi="Simplified Arabic" w:cs="Simplified Arabic"/>
            <w:color w:val="000000"/>
            <w:sz w:val="28"/>
            <w:szCs w:val="28"/>
          </w:rPr>
          <w:instrText>HYPERLINK "https://www.marefa.org/%D8%A7%D9%84%D8%A3%D9%86%D8%AF%D9%84%D8%B3" \o</w:instrText>
        </w:r>
        <w:r w:rsidRPr="00377AD4">
          <w:rPr>
            <w:rFonts w:ascii="Simplified Arabic" w:hAnsi="Simplified Arabic" w:cs="Simplified Arabic"/>
            <w:color w:val="000000"/>
            <w:sz w:val="28"/>
            <w:szCs w:val="28"/>
            <w:rtl/>
          </w:rPr>
          <w:instrText xml:space="preserve"> "الأندلس" </w:instrText>
        </w:r>
        <w:r w:rsidRPr="00377AD4">
          <w:rPr>
            <w:rFonts w:ascii="Simplified Arabic" w:hAnsi="Simplified Arabic" w:cs="Simplified Arabic"/>
            <w:color w:val="000000"/>
            <w:sz w:val="28"/>
            <w:szCs w:val="28"/>
            <w:rtl/>
          </w:rPr>
          <w:fldChar w:fldCharType="separate"/>
        </w:r>
        <w:r w:rsidRPr="00377AD4">
          <w:rPr>
            <w:rStyle w:val="Lienhypertexte"/>
            <w:rFonts w:ascii="Simplified Arabic" w:eastAsiaTheme="majorEastAsia" w:hAnsi="Simplified Arabic" w:cs="Simplified Arabic"/>
            <w:color w:val="5A3696"/>
            <w:sz w:val="28"/>
            <w:szCs w:val="28"/>
            <w:rtl/>
          </w:rPr>
          <w:t>الأندلس</w:t>
        </w:r>
        <w:r w:rsidRPr="00377AD4">
          <w:rPr>
            <w:rFonts w:ascii="Simplified Arabic" w:hAnsi="Simplified Arabic" w:cs="Simplified Arabic"/>
            <w:color w:val="000000"/>
            <w:sz w:val="28"/>
            <w:szCs w:val="28"/>
            <w:rtl/>
          </w:rPr>
          <w:fldChar w:fldCharType="end"/>
        </w:r>
        <w:r w:rsidRPr="00377AD4">
          <w:rPr>
            <w:rFonts w:ascii="Simplified Arabic" w:hAnsi="Simplified Arabic" w:cs="Simplified Arabic"/>
            <w:color w:val="000000"/>
            <w:sz w:val="28"/>
            <w:szCs w:val="28"/>
            <w:rtl/>
          </w:rPr>
          <w:t> </w:t>
        </w:r>
        <w:r w:rsidRPr="00377AD4">
          <w:rPr>
            <w:rFonts w:ascii="Simplified Arabic" w:hAnsi="Simplified Arabic" w:cs="Simplified Arabic"/>
            <w:color w:val="000000"/>
            <w:sz w:val="28"/>
            <w:szCs w:val="28"/>
            <w:rtl/>
          </w:rPr>
          <w:fldChar w:fldCharType="begin"/>
        </w:r>
        <w:r w:rsidRPr="00377AD4">
          <w:rPr>
            <w:rFonts w:ascii="Simplified Arabic" w:hAnsi="Simplified Arabic" w:cs="Simplified Arabic"/>
            <w:color w:val="000000"/>
            <w:sz w:val="28"/>
            <w:szCs w:val="28"/>
            <w:rtl/>
          </w:rPr>
          <w:instrText xml:space="preserve"> </w:instrText>
        </w:r>
        <w:r w:rsidRPr="00377AD4">
          <w:rPr>
            <w:rFonts w:ascii="Simplified Arabic" w:hAnsi="Simplified Arabic" w:cs="Simplified Arabic"/>
            <w:color w:val="000000"/>
            <w:sz w:val="28"/>
            <w:szCs w:val="28"/>
          </w:rPr>
          <w:instrText>HYPERLINK "https://www.marefa.org/%D8%AA%D9%88%D9%86%D8%B3" \o</w:instrText>
        </w:r>
        <w:r w:rsidRPr="00377AD4">
          <w:rPr>
            <w:rFonts w:ascii="Simplified Arabic" w:hAnsi="Simplified Arabic" w:cs="Simplified Arabic"/>
            <w:color w:val="000000"/>
            <w:sz w:val="28"/>
            <w:szCs w:val="28"/>
            <w:rtl/>
          </w:rPr>
          <w:instrText xml:space="preserve"> "تونس" </w:instrText>
        </w:r>
        <w:r w:rsidRPr="00377AD4">
          <w:rPr>
            <w:rFonts w:ascii="Simplified Arabic" w:hAnsi="Simplified Arabic" w:cs="Simplified Arabic"/>
            <w:color w:val="000000"/>
            <w:sz w:val="28"/>
            <w:szCs w:val="28"/>
            <w:rtl/>
          </w:rPr>
          <w:fldChar w:fldCharType="separate"/>
        </w:r>
        <w:r w:rsidRPr="00377AD4">
          <w:rPr>
            <w:rStyle w:val="Lienhypertexte"/>
            <w:rFonts w:ascii="Simplified Arabic" w:eastAsiaTheme="majorEastAsia" w:hAnsi="Simplified Arabic" w:cs="Simplified Arabic"/>
            <w:color w:val="5A3696"/>
            <w:sz w:val="28"/>
            <w:szCs w:val="28"/>
            <w:rtl/>
          </w:rPr>
          <w:t>وتونس</w:t>
        </w:r>
        <w:r w:rsidRPr="00377AD4">
          <w:rPr>
            <w:rFonts w:ascii="Simplified Arabic" w:hAnsi="Simplified Arabic" w:cs="Simplified Arabic"/>
            <w:color w:val="000000"/>
            <w:sz w:val="28"/>
            <w:szCs w:val="28"/>
            <w:rtl/>
          </w:rPr>
          <w:fldChar w:fldCharType="end"/>
        </w:r>
        <w:r w:rsidRPr="00377AD4">
          <w:rPr>
            <w:rFonts w:ascii="Simplified Arabic" w:hAnsi="Simplified Arabic" w:cs="Simplified Arabic"/>
            <w:color w:val="000000"/>
            <w:sz w:val="28"/>
            <w:szCs w:val="28"/>
            <w:rtl/>
          </w:rPr>
          <w:t> مناصب سياسية ودينية مهمة وكانوا أهل جاه ونفوذ، نزح أهله من الأندلس في منتصف </w:t>
        </w:r>
        <w:r w:rsidRPr="00377AD4">
          <w:rPr>
            <w:rFonts w:ascii="Simplified Arabic" w:hAnsi="Simplified Arabic" w:cs="Simplified Arabic"/>
            <w:color w:val="000000"/>
            <w:sz w:val="28"/>
            <w:szCs w:val="28"/>
            <w:rtl/>
          </w:rPr>
          <w:fldChar w:fldCharType="begin"/>
        </w:r>
        <w:r w:rsidRPr="00377AD4">
          <w:rPr>
            <w:rFonts w:ascii="Simplified Arabic" w:hAnsi="Simplified Arabic" w:cs="Simplified Arabic"/>
            <w:color w:val="000000"/>
            <w:sz w:val="28"/>
            <w:szCs w:val="28"/>
            <w:rtl/>
          </w:rPr>
          <w:instrText xml:space="preserve"> </w:instrText>
        </w:r>
        <w:r w:rsidRPr="00377AD4">
          <w:rPr>
            <w:rFonts w:ascii="Simplified Arabic" w:hAnsi="Simplified Arabic" w:cs="Simplified Arabic"/>
            <w:color w:val="000000"/>
            <w:sz w:val="28"/>
            <w:szCs w:val="28"/>
          </w:rPr>
          <w:instrText>HYPERLINK "https://www.marefa.org/%D8%A7%D9%84%D9%82%D8%B1%D9%86_%D8%A7%D9%84%D8%B3%D8%A7%D8%A8%D8%B9_%D8%A7%D9%84%D9%87%D8%AC%D8%B1%D9%8A" \o</w:instrText>
        </w:r>
        <w:r w:rsidRPr="00377AD4">
          <w:rPr>
            <w:rFonts w:ascii="Simplified Arabic" w:hAnsi="Simplified Arabic" w:cs="Simplified Arabic"/>
            <w:color w:val="000000"/>
            <w:sz w:val="28"/>
            <w:szCs w:val="28"/>
            <w:rtl/>
          </w:rPr>
          <w:instrText xml:space="preserve"> "القرن السابع الهجري" </w:instrText>
        </w:r>
        <w:r w:rsidRPr="00377AD4">
          <w:rPr>
            <w:rFonts w:ascii="Simplified Arabic" w:hAnsi="Simplified Arabic" w:cs="Simplified Arabic"/>
            <w:color w:val="000000"/>
            <w:sz w:val="28"/>
            <w:szCs w:val="28"/>
            <w:rtl/>
          </w:rPr>
          <w:fldChar w:fldCharType="separate"/>
        </w:r>
        <w:r w:rsidRPr="00377AD4">
          <w:rPr>
            <w:rStyle w:val="Lienhypertexte"/>
            <w:rFonts w:ascii="Simplified Arabic" w:eastAsiaTheme="majorEastAsia" w:hAnsi="Simplified Arabic" w:cs="Simplified Arabic"/>
            <w:color w:val="5A3696"/>
            <w:sz w:val="28"/>
            <w:szCs w:val="28"/>
            <w:rtl/>
          </w:rPr>
          <w:t>القرن السابع الهجري</w:t>
        </w:r>
        <w:r w:rsidRPr="00377AD4">
          <w:rPr>
            <w:rFonts w:ascii="Simplified Arabic" w:hAnsi="Simplified Arabic" w:cs="Simplified Arabic"/>
            <w:color w:val="000000"/>
            <w:sz w:val="28"/>
            <w:szCs w:val="28"/>
            <w:rtl/>
          </w:rPr>
          <w:fldChar w:fldCharType="end"/>
        </w:r>
        <w:r w:rsidRPr="00377AD4">
          <w:rPr>
            <w:rFonts w:ascii="Simplified Arabic" w:hAnsi="Simplified Arabic" w:cs="Simplified Arabic"/>
            <w:color w:val="000000"/>
            <w:sz w:val="28"/>
            <w:szCs w:val="28"/>
            <w:rtl/>
          </w:rPr>
          <w:t>، وتوجهوا إلى تونس، وكان قدوم عائلته إلى تونس خلال حكم </w:t>
        </w:r>
        <w:r w:rsidRPr="00377AD4">
          <w:rPr>
            <w:rFonts w:ascii="Simplified Arabic" w:hAnsi="Simplified Arabic" w:cs="Simplified Arabic"/>
            <w:color w:val="000000"/>
            <w:sz w:val="28"/>
            <w:szCs w:val="28"/>
            <w:rtl/>
          </w:rPr>
          <w:fldChar w:fldCharType="begin"/>
        </w:r>
        <w:r w:rsidRPr="00377AD4">
          <w:rPr>
            <w:rFonts w:ascii="Simplified Arabic" w:hAnsi="Simplified Arabic" w:cs="Simplified Arabic"/>
            <w:color w:val="000000"/>
            <w:sz w:val="28"/>
            <w:szCs w:val="28"/>
            <w:rtl/>
          </w:rPr>
          <w:instrText xml:space="preserve"> </w:instrText>
        </w:r>
        <w:r w:rsidRPr="00377AD4">
          <w:rPr>
            <w:rFonts w:ascii="Simplified Arabic" w:hAnsi="Simplified Arabic" w:cs="Simplified Arabic"/>
            <w:color w:val="000000"/>
            <w:sz w:val="28"/>
            <w:szCs w:val="28"/>
          </w:rPr>
          <w:instrText>HYPERLINK "https://www.marefa.org/index.php?title=%D8%AF%D9%88%D9%84%D8%A9_%D8%AD%D9%81%D8%B5%D9%8A%D8%A9&amp;action=edit&amp;redlink=1" \o</w:instrText>
        </w:r>
        <w:r w:rsidRPr="00377AD4">
          <w:rPr>
            <w:rFonts w:ascii="Simplified Arabic" w:hAnsi="Simplified Arabic" w:cs="Simplified Arabic"/>
            <w:color w:val="000000"/>
            <w:sz w:val="28"/>
            <w:szCs w:val="28"/>
            <w:rtl/>
          </w:rPr>
          <w:instrText xml:space="preserve"> "دولة حفصية (الصفحة غير موجودة)" </w:instrText>
        </w:r>
        <w:r w:rsidRPr="00377AD4">
          <w:rPr>
            <w:rFonts w:ascii="Simplified Arabic" w:hAnsi="Simplified Arabic" w:cs="Simplified Arabic"/>
            <w:color w:val="000000"/>
            <w:sz w:val="28"/>
            <w:szCs w:val="28"/>
            <w:rtl/>
          </w:rPr>
          <w:fldChar w:fldCharType="separate"/>
        </w:r>
        <w:r w:rsidRPr="00377AD4">
          <w:rPr>
            <w:rStyle w:val="Lienhypertexte"/>
            <w:rFonts w:ascii="Simplified Arabic" w:eastAsiaTheme="majorEastAsia" w:hAnsi="Simplified Arabic" w:cs="Simplified Arabic"/>
            <w:color w:val="A55858"/>
            <w:sz w:val="28"/>
            <w:szCs w:val="28"/>
            <w:rtl/>
          </w:rPr>
          <w:t>دولة الحفصيين</w:t>
        </w:r>
        <w:r w:rsidRPr="00377AD4">
          <w:rPr>
            <w:rFonts w:ascii="Simplified Arabic" w:hAnsi="Simplified Arabic" w:cs="Simplified Arabic"/>
            <w:color w:val="000000"/>
            <w:sz w:val="28"/>
            <w:szCs w:val="28"/>
            <w:rtl/>
          </w:rPr>
          <w:fldChar w:fldCharType="end"/>
        </w:r>
        <w:r w:rsidRPr="00377AD4">
          <w:rPr>
            <w:rFonts w:ascii="Simplified Arabic" w:hAnsi="Simplified Arabic" w:cs="Simplified Arabic"/>
            <w:color w:val="000000"/>
            <w:sz w:val="28"/>
            <w:szCs w:val="28"/>
            <w:rtl/>
          </w:rPr>
          <w:t>. يتعقب ابن خلدون أصوله إلى </w:t>
        </w:r>
        <w:r w:rsidRPr="00377AD4">
          <w:rPr>
            <w:rFonts w:ascii="Simplified Arabic" w:hAnsi="Simplified Arabic" w:cs="Simplified Arabic"/>
            <w:color w:val="000000"/>
            <w:sz w:val="28"/>
            <w:szCs w:val="28"/>
            <w:rtl/>
          </w:rPr>
          <w:fldChar w:fldCharType="begin"/>
        </w:r>
        <w:r w:rsidRPr="00377AD4">
          <w:rPr>
            <w:rFonts w:ascii="Simplified Arabic" w:hAnsi="Simplified Arabic" w:cs="Simplified Arabic"/>
            <w:color w:val="000000"/>
            <w:sz w:val="28"/>
            <w:szCs w:val="28"/>
            <w:rtl/>
          </w:rPr>
          <w:instrText xml:space="preserve"> </w:instrText>
        </w:r>
        <w:r w:rsidRPr="00377AD4">
          <w:rPr>
            <w:rFonts w:ascii="Simplified Arabic" w:hAnsi="Simplified Arabic" w:cs="Simplified Arabic"/>
            <w:color w:val="000000"/>
            <w:sz w:val="28"/>
            <w:szCs w:val="28"/>
          </w:rPr>
          <w:instrText>HYPERLINK "https://www.marefa.org/%D8%AD%D8%B6%D8%B1%D9%85%D9%88%D8%AA" \o</w:instrText>
        </w:r>
        <w:r w:rsidRPr="00377AD4">
          <w:rPr>
            <w:rFonts w:ascii="Simplified Arabic" w:hAnsi="Simplified Arabic" w:cs="Simplified Arabic"/>
            <w:color w:val="000000"/>
            <w:sz w:val="28"/>
            <w:szCs w:val="28"/>
            <w:rtl/>
          </w:rPr>
          <w:instrText xml:space="preserve"> "حضرموت" </w:instrText>
        </w:r>
        <w:r w:rsidRPr="00377AD4">
          <w:rPr>
            <w:rFonts w:ascii="Simplified Arabic" w:hAnsi="Simplified Arabic" w:cs="Simplified Arabic"/>
            <w:color w:val="000000"/>
            <w:sz w:val="28"/>
            <w:szCs w:val="28"/>
            <w:rtl/>
          </w:rPr>
          <w:fldChar w:fldCharType="separate"/>
        </w:r>
        <w:r w:rsidRPr="00377AD4">
          <w:rPr>
            <w:rStyle w:val="Lienhypertexte"/>
            <w:rFonts w:ascii="Simplified Arabic" w:eastAsiaTheme="majorEastAsia" w:hAnsi="Simplified Arabic" w:cs="Simplified Arabic"/>
            <w:color w:val="5A3696"/>
            <w:sz w:val="28"/>
            <w:szCs w:val="28"/>
            <w:rtl/>
          </w:rPr>
          <w:t>حضرموت</w:t>
        </w:r>
        <w:r w:rsidRPr="00377AD4">
          <w:rPr>
            <w:rFonts w:ascii="Simplified Arabic" w:hAnsi="Simplified Arabic" w:cs="Simplified Arabic"/>
            <w:color w:val="000000"/>
            <w:sz w:val="28"/>
            <w:szCs w:val="28"/>
            <w:rtl/>
          </w:rPr>
          <w:fldChar w:fldCharType="end"/>
        </w:r>
        <w:r w:rsidRPr="00377AD4">
          <w:rPr>
            <w:rFonts w:ascii="Simplified Arabic" w:hAnsi="Simplified Arabic" w:cs="Simplified Arabic"/>
            <w:color w:val="000000"/>
            <w:sz w:val="28"/>
            <w:szCs w:val="28"/>
            <w:rtl/>
          </w:rPr>
          <w:t> وذكر في موسوعته </w:t>
        </w:r>
        <w:r w:rsidRPr="00377AD4">
          <w:rPr>
            <w:rFonts w:ascii="Simplified Arabic" w:hAnsi="Simplified Arabic" w:cs="Simplified Arabic"/>
            <w:color w:val="000000"/>
            <w:sz w:val="28"/>
            <w:szCs w:val="28"/>
            <w:rtl/>
          </w:rPr>
          <w:fldChar w:fldCharType="begin"/>
        </w:r>
        <w:r w:rsidRPr="00377AD4">
          <w:rPr>
            <w:rFonts w:ascii="Simplified Arabic" w:hAnsi="Simplified Arabic" w:cs="Simplified Arabic"/>
            <w:color w:val="000000"/>
            <w:sz w:val="28"/>
            <w:szCs w:val="28"/>
            <w:rtl/>
          </w:rPr>
          <w:instrText xml:space="preserve"> </w:instrText>
        </w:r>
        <w:r w:rsidRPr="00377AD4">
          <w:rPr>
            <w:rFonts w:ascii="Simplified Arabic" w:hAnsi="Simplified Arabic" w:cs="Simplified Arabic"/>
            <w:color w:val="000000"/>
            <w:sz w:val="28"/>
            <w:szCs w:val="28"/>
          </w:rPr>
          <w:instrText>HYPERLINK "https://www.marefa.org/%D9%83%D8%AA%D8%A7%D8%A8_%D8%A7%D9%84%D8%B9%D8%A8%D8%B1" \o</w:instrText>
        </w:r>
        <w:r w:rsidRPr="00377AD4">
          <w:rPr>
            <w:rFonts w:ascii="Simplified Arabic" w:hAnsi="Simplified Arabic" w:cs="Simplified Arabic"/>
            <w:color w:val="000000"/>
            <w:sz w:val="28"/>
            <w:szCs w:val="28"/>
            <w:rtl/>
          </w:rPr>
          <w:instrText xml:space="preserve"> "كتاب العبر" </w:instrText>
        </w:r>
        <w:r w:rsidRPr="00377AD4">
          <w:rPr>
            <w:rFonts w:ascii="Simplified Arabic" w:hAnsi="Simplified Arabic" w:cs="Simplified Arabic"/>
            <w:color w:val="000000"/>
            <w:sz w:val="28"/>
            <w:szCs w:val="28"/>
            <w:rtl/>
          </w:rPr>
          <w:fldChar w:fldCharType="separate"/>
        </w:r>
        <w:r w:rsidRPr="00377AD4">
          <w:rPr>
            <w:rStyle w:val="Lienhypertexte"/>
            <w:rFonts w:ascii="Simplified Arabic" w:eastAsiaTheme="majorEastAsia" w:hAnsi="Simplified Arabic" w:cs="Simplified Arabic"/>
            <w:color w:val="5A3696"/>
            <w:sz w:val="28"/>
            <w:szCs w:val="28"/>
            <w:rtl/>
          </w:rPr>
          <w:t>كتاب العبر</w:t>
        </w:r>
        <w:r w:rsidRPr="00377AD4">
          <w:rPr>
            <w:rFonts w:ascii="Simplified Arabic" w:hAnsi="Simplified Arabic" w:cs="Simplified Arabic"/>
            <w:color w:val="000000"/>
            <w:sz w:val="28"/>
            <w:szCs w:val="28"/>
            <w:rtl/>
          </w:rPr>
          <w:fldChar w:fldCharType="end"/>
        </w:r>
        <w:r w:rsidRPr="00377AD4">
          <w:rPr>
            <w:rFonts w:ascii="Simplified Arabic" w:hAnsi="Simplified Arabic" w:cs="Simplified Arabic"/>
            <w:color w:val="000000"/>
            <w:sz w:val="28"/>
            <w:szCs w:val="28"/>
            <w:rtl/>
          </w:rPr>
          <w:t> المعروفة باسم " تاريخ بن خلدون " أنه من سلالة الصحابي </w:t>
        </w:r>
        <w:r w:rsidRPr="00377AD4">
          <w:rPr>
            <w:rFonts w:ascii="Simplified Arabic" w:hAnsi="Simplified Arabic" w:cs="Simplified Arabic"/>
            <w:color w:val="000000"/>
            <w:sz w:val="28"/>
            <w:szCs w:val="28"/>
            <w:rtl/>
          </w:rPr>
          <w:fldChar w:fldCharType="begin"/>
        </w:r>
        <w:r w:rsidRPr="00377AD4">
          <w:rPr>
            <w:rFonts w:ascii="Simplified Arabic" w:hAnsi="Simplified Arabic" w:cs="Simplified Arabic"/>
            <w:color w:val="000000"/>
            <w:sz w:val="28"/>
            <w:szCs w:val="28"/>
            <w:rtl/>
          </w:rPr>
          <w:instrText xml:space="preserve"> </w:instrText>
        </w:r>
        <w:r w:rsidRPr="00377AD4">
          <w:rPr>
            <w:rFonts w:ascii="Simplified Arabic" w:hAnsi="Simplified Arabic" w:cs="Simplified Arabic"/>
            <w:color w:val="000000"/>
            <w:sz w:val="28"/>
            <w:szCs w:val="28"/>
          </w:rPr>
          <w:instrText>HYPERLINK "https://www.marefa.org/%D9%88%D8%A7%D8%A6%D9%84_%D8%A8%D9%86_%D8%AD%D8%AC%D8%B1" \o</w:instrText>
        </w:r>
        <w:r w:rsidRPr="00377AD4">
          <w:rPr>
            <w:rFonts w:ascii="Simplified Arabic" w:hAnsi="Simplified Arabic" w:cs="Simplified Arabic"/>
            <w:color w:val="000000"/>
            <w:sz w:val="28"/>
            <w:szCs w:val="28"/>
            <w:rtl/>
          </w:rPr>
          <w:instrText xml:space="preserve"> "وائل بن حجر" </w:instrText>
        </w:r>
        <w:r w:rsidRPr="00377AD4">
          <w:rPr>
            <w:rFonts w:ascii="Simplified Arabic" w:hAnsi="Simplified Arabic" w:cs="Simplified Arabic"/>
            <w:color w:val="000000"/>
            <w:sz w:val="28"/>
            <w:szCs w:val="28"/>
            <w:rtl/>
          </w:rPr>
          <w:fldChar w:fldCharType="separate"/>
        </w:r>
        <w:r w:rsidRPr="00377AD4">
          <w:rPr>
            <w:rStyle w:val="Lienhypertexte"/>
            <w:rFonts w:ascii="Simplified Arabic" w:eastAsiaTheme="majorEastAsia" w:hAnsi="Simplified Arabic" w:cs="Simplified Arabic"/>
            <w:color w:val="5A3696"/>
            <w:sz w:val="28"/>
            <w:szCs w:val="28"/>
            <w:rtl/>
          </w:rPr>
          <w:t>وائل بن حجر</w:t>
        </w:r>
        <w:r w:rsidRPr="00377AD4">
          <w:rPr>
            <w:rFonts w:ascii="Simplified Arabic" w:hAnsi="Simplified Arabic" w:cs="Simplified Arabic"/>
            <w:color w:val="000000"/>
            <w:sz w:val="28"/>
            <w:szCs w:val="28"/>
            <w:rtl/>
          </w:rPr>
          <w:fldChar w:fldCharType="end"/>
        </w:r>
        <w:r w:rsidRPr="00377AD4">
          <w:rPr>
            <w:rFonts w:ascii="Simplified Arabic" w:hAnsi="Simplified Arabic" w:cs="Simplified Arabic"/>
            <w:color w:val="000000"/>
            <w:sz w:val="28"/>
            <w:szCs w:val="28"/>
            <w:rtl/>
          </w:rPr>
          <w:t> ولم يدعي أنه يعرف كل أجداده إلى الصحابي.</w:t>
        </w:r>
      </w:ins>
      <w:r w:rsidRPr="00377AD4">
        <w:rPr>
          <w:rFonts w:ascii="Simplified Arabic" w:hAnsi="Simplified Arabic" w:cs="Simplified Arabic"/>
          <w:color w:val="000000"/>
          <w:sz w:val="28"/>
          <w:szCs w:val="28"/>
          <w:rtl/>
        </w:rPr>
        <w:t xml:space="preserve"> </w:t>
      </w:r>
      <w:ins w:id="3" w:author="Unknown">
        <w:r w:rsidRPr="00377AD4">
          <w:rPr>
            <w:rFonts w:ascii="Simplified Arabic" w:hAnsi="Simplified Arabic" w:cs="Simplified Arabic"/>
            <w:color w:val="000000"/>
            <w:sz w:val="28"/>
            <w:szCs w:val="28"/>
            <w:rtl/>
          </w:rPr>
          <w:t>رحل ابن خلدون بعلمه إلى مدينة </w:t>
        </w:r>
        <w:r w:rsidRPr="00377AD4">
          <w:rPr>
            <w:rFonts w:ascii="Simplified Arabic" w:hAnsi="Simplified Arabic" w:cs="Simplified Arabic"/>
            <w:color w:val="000000"/>
            <w:sz w:val="28"/>
            <w:szCs w:val="28"/>
            <w:rtl/>
          </w:rPr>
          <w:fldChar w:fldCharType="begin"/>
        </w:r>
        <w:r w:rsidRPr="00377AD4">
          <w:rPr>
            <w:rFonts w:ascii="Simplified Arabic" w:hAnsi="Simplified Arabic" w:cs="Simplified Arabic"/>
            <w:color w:val="000000"/>
            <w:sz w:val="28"/>
            <w:szCs w:val="28"/>
            <w:rtl/>
          </w:rPr>
          <w:instrText xml:space="preserve"> </w:instrText>
        </w:r>
        <w:r w:rsidRPr="00377AD4">
          <w:rPr>
            <w:rFonts w:ascii="Simplified Arabic" w:hAnsi="Simplified Arabic" w:cs="Simplified Arabic"/>
            <w:color w:val="000000"/>
            <w:sz w:val="28"/>
            <w:szCs w:val="28"/>
          </w:rPr>
          <w:instrText>HYPERLINK "https://www.marefa.org/%D8%A8%D8%B3%D9%83%D8%B1%D8%A9" \o</w:instrText>
        </w:r>
        <w:r w:rsidRPr="00377AD4">
          <w:rPr>
            <w:rFonts w:ascii="Simplified Arabic" w:hAnsi="Simplified Arabic" w:cs="Simplified Arabic"/>
            <w:color w:val="000000"/>
            <w:sz w:val="28"/>
            <w:szCs w:val="28"/>
            <w:rtl/>
          </w:rPr>
          <w:instrText xml:space="preserve"> "بسكرة" </w:instrText>
        </w:r>
        <w:r w:rsidRPr="00377AD4">
          <w:rPr>
            <w:rFonts w:ascii="Simplified Arabic" w:hAnsi="Simplified Arabic" w:cs="Simplified Arabic"/>
            <w:color w:val="000000"/>
            <w:sz w:val="28"/>
            <w:szCs w:val="28"/>
            <w:rtl/>
          </w:rPr>
          <w:fldChar w:fldCharType="separate"/>
        </w:r>
        <w:r w:rsidRPr="00377AD4">
          <w:rPr>
            <w:rStyle w:val="Lienhypertexte"/>
            <w:rFonts w:ascii="Simplified Arabic" w:eastAsiaTheme="majorEastAsia" w:hAnsi="Simplified Arabic" w:cs="Simplified Arabic"/>
            <w:color w:val="5A3696"/>
            <w:sz w:val="28"/>
            <w:szCs w:val="28"/>
            <w:rtl/>
          </w:rPr>
          <w:t>بسكرة</w:t>
        </w:r>
        <w:r w:rsidRPr="00377AD4">
          <w:rPr>
            <w:rFonts w:ascii="Simplified Arabic" w:hAnsi="Simplified Arabic" w:cs="Simplified Arabic"/>
            <w:color w:val="000000"/>
            <w:sz w:val="28"/>
            <w:szCs w:val="28"/>
            <w:rtl/>
          </w:rPr>
          <w:fldChar w:fldCharType="end"/>
        </w:r>
        <w:r w:rsidRPr="00377AD4">
          <w:rPr>
            <w:rFonts w:ascii="Simplified Arabic" w:hAnsi="Simplified Arabic" w:cs="Simplified Arabic"/>
            <w:color w:val="000000"/>
            <w:sz w:val="28"/>
            <w:szCs w:val="28"/>
            <w:rtl/>
          </w:rPr>
          <w:t> </w:t>
        </w:r>
      </w:ins>
      <w:r w:rsidRPr="00377AD4">
        <w:rPr>
          <w:rFonts w:ascii="Simplified Arabic" w:hAnsi="Simplified Arabic" w:cs="Simplified Arabic"/>
          <w:color w:val="000000"/>
          <w:sz w:val="28"/>
          <w:szCs w:val="28"/>
          <w:rtl/>
        </w:rPr>
        <w:t xml:space="preserve"> </w:t>
      </w:r>
      <w:ins w:id="4" w:author="Unknown">
        <w:r w:rsidRPr="00377AD4">
          <w:rPr>
            <w:rFonts w:ascii="Simplified Arabic" w:hAnsi="Simplified Arabic" w:cs="Simplified Arabic"/>
            <w:color w:val="000000"/>
            <w:sz w:val="28"/>
            <w:szCs w:val="28"/>
            <w:rtl/>
          </w:rPr>
          <w:t>، ثم توجه عام </w:t>
        </w:r>
        <w:r w:rsidRPr="00377AD4">
          <w:rPr>
            <w:rFonts w:ascii="Simplified Arabic" w:hAnsi="Simplified Arabic" w:cs="Simplified Arabic"/>
            <w:color w:val="000000"/>
            <w:sz w:val="28"/>
            <w:szCs w:val="28"/>
            <w:rtl/>
          </w:rPr>
          <w:fldChar w:fldCharType="begin"/>
        </w:r>
        <w:r w:rsidRPr="00377AD4">
          <w:rPr>
            <w:rFonts w:ascii="Simplified Arabic" w:hAnsi="Simplified Arabic" w:cs="Simplified Arabic"/>
            <w:color w:val="000000"/>
            <w:sz w:val="28"/>
            <w:szCs w:val="28"/>
            <w:rtl/>
          </w:rPr>
          <w:instrText xml:space="preserve"> </w:instrText>
        </w:r>
        <w:r w:rsidRPr="00377AD4">
          <w:rPr>
            <w:rFonts w:ascii="Simplified Arabic" w:hAnsi="Simplified Arabic" w:cs="Simplified Arabic"/>
            <w:color w:val="000000"/>
            <w:sz w:val="28"/>
            <w:szCs w:val="28"/>
          </w:rPr>
          <w:instrText>HYPERLINK "https://www.marefa.org/1356" \o "1356</w:instrText>
        </w:r>
        <w:r w:rsidRPr="00377AD4">
          <w:rPr>
            <w:rFonts w:ascii="Simplified Arabic" w:hAnsi="Simplified Arabic" w:cs="Simplified Arabic"/>
            <w:color w:val="000000"/>
            <w:sz w:val="28"/>
            <w:szCs w:val="28"/>
            <w:rtl/>
          </w:rPr>
          <w:instrText xml:space="preserve">" </w:instrText>
        </w:r>
        <w:r w:rsidRPr="00377AD4">
          <w:rPr>
            <w:rFonts w:ascii="Simplified Arabic" w:hAnsi="Simplified Arabic" w:cs="Simplified Arabic"/>
            <w:color w:val="000000"/>
            <w:sz w:val="28"/>
            <w:szCs w:val="28"/>
            <w:rtl/>
          </w:rPr>
          <w:fldChar w:fldCharType="separate"/>
        </w:r>
        <w:r w:rsidRPr="00377AD4">
          <w:rPr>
            <w:rStyle w:val="Lienhypertexte"/>
            <w:rFonts w:ascii="Simplified Arabic" w:eastAsiaTheme="majorEastAsia" w:hAnsi="Simplified Arabic" w:cs="Simplified Arabic"/>
            <w:color w:val="5A3696"/>
            <w:sz w:val="28"/>
            <w:szCs w:val="28"/>
            <w:rtl/>
          </w:rPr>
          <w:t>1356</w:t>
        </w:r>
        <w:r w:rsidRPr="00377AD4">
          <w:rPr>
            <w:rFonts w:ascii="Simplified Arabic" w:hAnsi="Simplified Arabic" w:cs="Simplified Arabic"/>
            <w:color w:val="000000"/>
            <w:sz w:val="28"/>
            <w:szCs w:val="28"/>
            <w:rtl/>
          </w:rPr>
          <w:fldChar w:fldCharType="end"/>
        </w:r>
        <w:r w:rsidRPr="00377AD4">
          <w:rPr>
            <w:rFonts w:ascii="Simplified Arabic" w:hAnsi="Simplified Arabic" w:cs="Simplified Arabic"/>
            <w:color w:val="000000"/>
            <w:sz w:val="28"/>
            <w:szCs w:val="28"/>
            <w:rtl/>
          </w:rPr>
          <w:t> إلى </w:t>
        </w:r>
        <w:r w:rsidRPr="00377AD4">
          <w:rPr>
            <w:rFonts w:ascii="Simplified Arabic" w:hAnsi="Simplified Arabic" w:cs="Simplified Arabic"/>
            <w:color w:val="000000"/>
            <w:sz w:val="28"/>
            <w:szCs w:val="28"/>
            <w:rtl/>
          </w:rPr>
          <w:fldChar w:fldCharType="begin"/>
        </w:r>
        <w:r w:rsidRPr="00377AD4">
          <w:rPr>
            <w:rFonts w:ascii="Simplified Arabic" w:hAnsi="Simplified Arabic" w:cs="Simplified Arabic"/>
            <w:color w:val="000000"/>
            <w:sz w:val="28"/>
            <w:szCs w:val="28"/>
            <w:rtl/>
          </w:rPr>
          <w:instrText xml:space="preserve"> </w:instrText>
        </w:r>
        <w:r w:rsidRPr="00377AD4">
          <w:rPr>
            <w:rFonts w:ascii="Simplified Arabic" w:hAnsi="Simplified Arabic" w:cs="Simplified Arabic"/>
            <w:color w:val="000000"/>
            <w:sz w:val="28"/>
            <w:szCs w:val="28"/>
          </w:rPr>
          <w:instrText>HYPERLINK "https://www.marefa.org/%D9%81%D8%A7%D8%B3" \o</w:instrText>
        </w:r>
        <w:r w:rsidRPr="00377AD4">
          <w:rPr>
            <w:rFonts w:ascii="Simplified Arabic" w:hAnsi="Simplified Arabic" w:cs="Simplified Arabic"/>
            <w:color w:val="000000"/>
            <w:sz w:val="28"/>
            <w:szCs w:val="28"/>
            <w:rtl/>
          </w:rPr>
          <w:instrText xml:space="preserve"> "فاس" </w:instrText>
        </w:r>
        <w:r w:rsidRPr="00377AD4">
          <w:rPr>
            <w:rFonts w:ascii="Simplified Arabic" w:hAnsi="Simplified Arabic" w:cs="Simplified Arabic"/>
            <w:color w:val="000000"/>
            <w:sz w:val="28"/>
            <w:szCs w:val="28"/>
            <w:rtl/>
          </w:rPr>
          <w:fldChar w:fldCharType="separate"/>
        </w:r>
        <w:r w:rsidRPr="00377AD4">
          <w:rPr>
            <w:rStyle w:val="Lienhypertexte"/>
            <w:rFonts w:ascii="Simplified Arabic" w:eastAsiaTheme="majorEastAsia" w:hAnsi="Simplified Arabic" w:cs="Simplified Arabic"/>
            <w:color w:val="5A3696"/>
            <w:sz w:val="28"/>
            <w:szCs w:val="28"/>
            <w:rtl/>
          </w:rPr>
          <w:t>فاس</w:t>
        </w:r>
        <w:r w:rsidRPr="00377AD4">
          <w:rPr>
            <w:rFonts w:ascii="Simplified Arabic" w:hAnsi="Simplified Arabic" w:cs="Simplified Arabic"/>
            <w:color w:val="000000"/>
            <w:sz w:val="28"/>
            <w:szCs w:val="28"/>
            <w:rtl/>
          </w:rPr>
          <w:fldChar w:fldCharType="end"/>
        </w:r>
        <w:r w:rsidRPr="00377AD4">
          <w:rPr>
            <w:rFonts w:ascii="Simplified Arabic" w:hAnsi="Simplified Arabic" w:cs="Simplified Arabic"/>
            <w:color w:val="000000"/>
            <w:sz w:val="28"/>
            <w:szCs w:val="28"/>
            <w:rtl/>
          </w:rPr>
          <w:t> أين ضمه </w:t>
        </w:r>
        <w:r w:rsidRPr="00377AD4">
          <w:rPr>
            <w:rFonts w:ascii="Simplified Arabic" w:hAnsi="Simplified Arabic" w:cs="Simplified Arabic"/>
            <w:color w:val="000000"/>
            <w:sz w:val="28"/>
            <w:szCs w:val="28"/>
            <w:rtl/>
          </w:rPr>
          <w:fldChar w:fldCharType="begin"/>
        </w:r>
        <w:r w:rsidRPr="00377AD4">
          <w:rPr>
            <w:rFonts w:ascii="Simplified Arabic" w:hAnsi="Simplified Arabic" w:cs="Simplified Arabic"/>
            <w:color w:val="000000"/>
            <w:sz w:val="28"/>
            <w:szCs w:val="28"/>
            <w:rtl/>
          </w:rPr>
          <w:instrText xml:space="preserve"> </w:instrText>
        </w:r>
        <w:r w:rsidRPr="00377AD4">
          <w:rPr>
            <w:rFonts w:ascii="Simplified Arabic" w:hAnsi="Simplified Arabic" w:cs="Simplified Arabic"/>
            <w:color w:val="000000"/>
            <w:sz w:val="28"/>
            <w:szCs w:val="28"/>
          </w:rPr>
          <w:instrText>HYPERLINK "https://www.marefa.org/%D8%A3%D8%A8%D9%88_%D8%B9%D9%86%D8%A7%D9%86_%D9%81%D8%A7%D8%B1%D8%B3" \o</w:instrText>
        </w:r>
        <w:r w:rsidRPr="00377AD4">
          <w:rPr>
            <w:rFonts w:ascii="Simplified Arabic" w:hAnsi="Simplified Arabic" w:cs="Simplified Arabic"/>
            <w:color w:val="000000"/>
            <w:sz w:val="28"/>
            <w:szCs w:val="28"/>
            <w:rtl/>
          </w:rPr>
          <w:instrText xml:space="preserve"> "أبو عنان فارس" </w:instrText>
        </w:r>
        <w:r w:rsidRPr="00377AD4">
          <w:rPr>
            <w:rFonts w:ascii="Simplified Arabic" w:hAnsi="Simplified Arabic" w:cs="Simplified Arabic"/>
            <w:color w:val="000000"/>
            <w:sz w:val="28"/>
            <w:szCs w:val="28"/>
            <w:rtl/>
          </w:rPr>
          <w:fldChar w:fldCharType="separate"/>
        </w:r>
        <w:r w:rsidRPr="00377AD4">
          <w:rPr>
            <w:rStyle w:val="Lienhypertexte"/>
            <w:rFonts w:ascii="Simplified Arabic" w:eastAsiaTheme="majorEastAsia" w:hAnsi="Simplified Arabic" w:cs="Simplified Arabic"/>
            <w:color w:val="5A3696"/>
            <w:sz w:val="28"/>
            <w:szCs w:val="28"/>
            <w:rtl/>
          </w:rPr>
          <w:t>أبو عنان المريني</w:t>
        </w:r>
        <w:r w:rsidRPr="00377AD4">
          <w:rPr>
            <w:rFonts w:ascii="Simplified Arabic" w:hAnsi="Simplified Arabic" w:cs="Simplified Arabic"/>
            <w:color w:val="000000"/>
            <w:sz w:val="28"/>
            <w:szCs w:val="28"/>
            <w:rtl/>
          </w:rPr>
          <w:fldChar w:fldCharType="end"/>
        </w:r>
        <w:r w:rsidRPr="00377AD4">
          <w:rPr>
            <w:rFonts w:ascii="Simplified Arabic" w:hAnsi="Simplified Arabic" w:cs="Simplified Arabic"/>
            <w:color w:val="000000"/>
            <w:sz w:val="28"/>
            <w:szCs w:val="28"/>
            <w:rtl/>
          </w:rPr>
          <w:t xml:space="preserve"> إلى مجلسه العلمي و أستعمله ليتولى الكتابة مؤرخا لعهده و ما به من أحداث، و قدر </w:t>
        </w:r>
        <w:proofErr w:type="spellStart"/>
        <w:r w:rsidRPr="00377AD4">
          <w:rPr>
            <w:rFonts w:ascii="Simplified Arabic" w:hAnsi="Simplified Arabic" w:cs="Simplified Arabic"/>
            <w:color w:val="000000"/>
            <w:sz w:val="28"/>
            <w:szCs w:val="28"/>
            <w:rtl/>
          </w:rPr>
          <w:t>لإبن</w:t>
        </w:r>
        <w:proofErr w:type="spellEnd"/>
        <w:r w:rsidRPr="00377AD4">
          <w:rPr>
            <w:rFonts w:ascii="Simplified Arabic" w:hAnsi="Simplified Arabic" w:cs="Simplified Arabic"/>
            <w:color w:val="000000"/>
            <w:sz w:val="28"/>
            <w:szCs w:val="28"/>
            <w:rtl/>
          </w:rPr>
          <w:t xml:space="preserve"> خلدون رحيل آخر عام </w:t>
        </w:r>
        <w:r w:rsidRPr="00377AD4">
          <w:rPr>
            <w:rFonts w:ascii="Simplified Arabic" w:hAnsi="Simplified Arabic" w:cs="Simplified Arabic"/>
            <w:color w:val="000000"/>
            <w:sz w:val="28"/>
            <w:szCs w:val="28"/>
            <w:rtl/>
          </w:rPr>
          <w:fldChar w:fldCharType="begin"/>
        </w:r>
        <w:r w:rsidRPr="00377AD4">
          <w:rPr>
            <w:rFonts w:ascii="Simplified Arabic" w:hAnsi="Simplified Arabic" w:cs="Simplified Arabic"/>
            <w:color w:val="000000"/>
            <w:sz w:val="28"/>
            <w:szCs w:val="28"/>
            <w:rtl/>
          </w:rPr>
          <w:instrText xml:space="preserve"> </w:instrText>
        </w:r>
        <w:r w:rsidRPr="00377AD4">
          <w:rPr>
            <w:rFonts w:ascii="Simplified Arabic" w:hAnsi="Simplified Arabic" w:cs="Simplified Arabic"/>
            <w:color w:val="000000"/>
            <w:sz w:val="28"/>
            <w:szCs w:val="28"/>
          </w:rPr>
          <w:instrText>HYPERLINK "https://www.marefa.org/1363" \o "1363</w:instrText>
        </w:r>
        <w:r w:rsidRPr="00377AD4">
          <w:rPr>
            <w:rFonts w:ascii="Simplified Arabic" w:hAnsi="Simplified Arabic" w:cs="Simplified Arabic"/>
            <w:color w:val="000000"/>
            <w:sz w:val="28"/>
            <w:szCs w:val="28"/>
            <w:rtl/>
          </w:rPr>
          <w:instrText xml:space="preserve">" </w:instrText>
        </w:r>
        <w:r w:rsidRPr="00377AD4">
          <w:rPr>
            <w:rFonts w:ascii="Simplified Arabic" w:hAnsi="Simplified Arabic" w:cs="Simplified Arabic"/>
            <w:color w:val="000000"/>
            <w:sz w:val="28"/>
            <w:szCs w:val="28"/>
            <w:rtl/>
          </w:rPr>
          <w:fldChar w:fldCharType="separate"/>
        </w:r>
        <w:r w:rsidRPr="00377AD4">
          <w:rPr>
            <w:rStyle w:val="Lienhypertexte"/>
            <w:rFonts w:ascii="Simplified Arabic" w:eastAsiaTheme="majorEastAsia" w:hAnsi="Simplified Arabic" w:cs="Simplified Arabic"/>
            <w:color w:val="5A3696"/>
            <w:sz w:val="28"/>
            <w:szCs w:val="28"/>
            <w:rtl/>
          </w:rPr>
          <w:t>1363</w:t>
        </w:r>
        <w:r w:rsidRPr="00377AD4">
          <w:rPr>
            <w:rFonts w:ascii="Simplified Arabic" w:hAnsi="Simplified Arabic" w:cs="Simplified Arabic"/>
            <w:color w:val="000000"/>
            <w:sz w:val="28"/>
            <w:szCs w:val="28"/>
            <w:rtl/>
          </w:rPr>
          <w:fldChar w:fldCharType="end"/>
        </w:r>
        <w:r w:rsidRPr="00377AD4">
          <w:rPr>
            <w:rFonts w:ascii="Simplified Arabic" w:hAnsi="Simplified Arabic" w:cs="Simplified Arabic"/>
            <w:color w:val="000000"/>
            <w:sz w:val="28"/>
            <w:szCs w:val="28"/>
            <w:rtl/>
          </w:rPr>
          <w:t> ميلادي إلى </w:t>
        </w:r>
        <w:r w:rsidRPr="00377AD4">
          <w:rPr>
            <w:rFonts w:ascii="Simplified Arabic" w:hAnsi="Simplified Arabic" w:cs="Simplified Arabic"/>
            <w:color w:val="000000"/>
            <w:sz w:val="28"/>
            <w:szCs w:val="28"/>
            <w:rtl/>
          </w:rPr>
          <w:fldChar w:fldCharType="begin"/>
        </w:r>
        <w:r w:rsidRPr="00377AD4">
          <w:rPr>
            <w:rFonts w:ascii="Simplified Arabic" w:hAnsi="Simplified Arabic" w:cs="Simplified Arabic"/>
            <w:color w:val="000000"/>
            <w:sz w:val="28"/>
            <w:szCs w:val="28"/>
            <w:rtl/>
          </w:rPr>
          <w:instrText xml:space="preserve"> </w:instrText>
        </w:r>
        <w:r w:rsidRPr="00377AD4">
          <w:rPr>
            <w:rFonts w:ascii="Simplified Arabic" w:hAnsi="Simplified Arabic" w:cs="Simplified Arabic"/>
            <w:color w:val="000000"/>
            <w:sz w:val="28"/>
            <w:szCs w:val="28"/>
          </w:rPr>
          <w:instrText>HYPERLINK "https://www.marefa.org/%D8%BA%D8%B1%D9%86%D8%A7%D8%B7%D8%A9" \o</w:instrText>
        </w:r>
        <w:r w:rsidRPr="00377AD4">
          <w:rPr>
            <w:rFonts w:ascii="Simplified Arabic" w:hAnsi="Simplified Arabic" w:cs="Simplified Arabic"/>
            <w:color w:val="000000"/>
            <w:sz w:val="28"/>
            <w:szCs w:val="28"/>
            <w:rtl/>
          </w:rPr>
          <w:instrText xml:space="preserve"> "غرناطة" </w:instrText>
        </w:r>
        <w:r w:rsidRPr="00377AD4">
          <w:rPr>
            <w:rFonts w:ascii="Simplified Arabic" w:hAnsi="Simplified Arabic" w:cs="Simplified Arabic"/>
            <w:color w:val="000000"/>
            <w:sz w:val="28"/>
            <w:szCs w:val="28"/>
            <w:rtl/>
          </w:rPr>
          <w:fldChar w:fldCharType="separate"/>
        </w:r>
        <w:r w:rsidRPr="00377AD4">
          <w:rPr>
            <w:rStyle w:val="Lienhypertexte"/>
            <w:rFonts w:ascii="Simplified Arabic" w:eastAsiaTheme="majorEastAsia" w:hAnsi="Simplified Arabic" w:cs="Simplified Arabic"/>
            <w:color w:val="5A3696"/>
            <w:sz w:val="28"/>
            <w:szCs w:val="28"/>
            <w:rtl/>
          </w:rPr>
          <w:t>غرناطة</w:t>
        </w:r>
        <w:r w:rsidRPr="00377AD4">
          <w:rPr>
            <w:rFonts w:ascii="Simplified Arabic" w:hAnsi="Simplified Arabic" w:cs="Simplified Arabic"/>
            <w:color w:val="000000"/>
            <w:sz w:val="28"/>
            <w:szCs w:val="28"/>
            <w:rtl/>
          </w:rPr>
          <w:fldChar w:fldCharType="end"/>
        </w:r>
        <w:r w:rsidRPr="00377AD4">
          <w:rPr>
            <w:rFonts w:ascii="Simplified Arabic" w:hAnsi="Simplified Arabic" w:cs="Simplified Arabic"/>
            <w:color w:val="000000"/>
            <w:sz w:val="28"/>
            <w:szCs w:val="28"/>
            <w:rtl/>
          </w:rPr>
          <w:t> و من ثم إلى </w:t>
        </w:r>
        <w:r w:rsidRPr="00377AD4">
          <w:rPr>
            <w:rFonts w:ascii="Simplified Arabic" w:hAnsi="Simplified Arabic" w:cs="Simplified Arabic"/>
            <w:color w:val="000000"/>
            <w:sz w:val="28"/>
            <w:szCs w:val="28"/>
            <w:rtl/>
          </w:rPr>
          <w:fldChar w:fldCharType="begin"/>
        </w:r>
        <w:r w:rsidRPr="00377AD4">
          <w:rPr>
            <w:rFonts w:ascii="Simplified Arabic" w:hAnsi="Simplified Arabic" w:cs="Simplified Arabic"/>
            <w:color w:val="000000"/>
            <w:sz w:val="28"/>
            <w:szCs w:val="28"/>
            <w:rtl/>
          </w:rPr>
          <w:instrText xml:space="preserve"> </w:instrText>
        </w:r>
        <w:r w:rsidRPr="00377AD4">
          <w:rPr>
            <w:rFonts w:ascii="Simplified Arabic" w:hAnsi="Simplified Arabic" w:cs="Simplified Arabic"/>
            <w:color w:val="000000"/>
            <w:sz w:val="28"/>
            <w:szCs w:val="28"/>
          </w:rPr>
          <w:instrText>HYPERLINK "https://www.marefa.org/%D8%A5%D8%B4%D8%A8%D9%8A%D9%84%D9%8A%D8%A9" \o</w:instrText>
        </w:r>
        <w:r w:rsidRPr="00377AD4">
          <w:rPr>
            <w:rFonts w:ascii="Simplified Arabic" w:hAnsi="Simplified Arabic" w:cs="Simplified Arabic"/>
            <w:color w:val="000000"/>
            <w:sz w:val="28"/>
            <w:szCs w:val="28"/>
            <w:rtl/>
          </w:rPr>
          <w:instrText xml:space="preserve"> "إشبيلية" </w:instrText>
        </w:r>
        <w:r w:rsidRPr="00377AD4">
          <w:rPr>
            <w:rFonts w:ascii="Simplified Arabic" w:hAnsi="Simplified Arabic" w:cs="Simplified Arabic"/>
            <w:color w:val="000000"/>
            <w:sz w:val="28"/>
            <w:szCs w:val="28"/>
            <w:rtl/>
          </w:rPr>
          <w:fldChar w:fldCharType="separate"/>
        </w:r>
        <w:r w:rsidRPr="00377AD4">
          <w:rPr>
            <w:rStyle w:val="Lienhypertexte"/>
            <w:rFonts w:ascii="Simplified Arabic" w:eastAsiaTheme="majorEastAsia" w:hAnsi="Simplified Arabic" w:cs="Simplified Arabic"/>
            <w:color w:val="5A3696"/>
            <w:sz w:val="28"/>
            <w:szCs w:val="28"/>
            <w:rtl/>
          </w:rPr>
          <w:t>إشبيلية</w:t>
        </w:r>
        <w:r w:rsidRPr="00377AD4">
          <w:rPr>
            <w:rFonts w:ascii="Simplified Arabic" w:hAnsi="Simplified Arabic" w:cs="Simplified Arabic"/>
            <w:color w:val="000000"/>
            <w:sz w:val="28"/>
            <w:szCs w:val="28"/>
            <w:rtl/>
          </w:rPr>
          <w:fldChar w:fldCharType="end"/>
        </w:r>
        <w:r w:rsidRPr="00377AD4">
          <w:rPr>
            <w:rFonts w:ascii="Simplified Arabic" w:hAnsi="Simplified Arabic" w:cs="Simplified Arabic"/>
            <w:color w:val="000000"/>
            <w:sz w:val="28"/>
            <w:szCs w:val="28"/>
            <w:rtl/>
          </w:rPr>
          <w:t> ليعود بعد ذلك </w:t>
        </w:r>
        <w:r w:rsidRPr="00377AD4">
          <w:rPr>
            <w:rFonts w:ascii="Simplified Arabic" w:hAnsi="Simplified Arabic" w:cs="Simplified Arabic"/>
            <w:color w:val="000000"/>
            <w:sz w:val="28"/>
            <w:szCs w:val="28"/>
            <w:rtl/>
          </w:rPr>
          <w:fldChar w:fldCharType="begin"/>
        </w:r>
        <w:r w:rsidRPr="00377AD4">
          <w:rPr>
            <w:rFonts w:ascii="Simplified Arabic" w:hAnsi="Simplified Arabic" w:cs="Simplified Arabic"/>
            <w:color w:val="000000"/>
            <w:sz w:val="28"/>
            <w:szCs w:val="28"/>
            <w:rtl/>
          </w:rPr>
          <w:instrText xml:space="preserve"> </w:instrText>
        </w:r>
        <w:r w:rsidRPr="00377AD4">
          <w:rPr>
            <w:rFonts w:ascii="Simplified Arabic" w:hAnsi="Simplified Arabic" w:cs="Simplified Arabic"/>
            <w:color w:val="000000"/>
            <w:sz w:val="28"/>
            <w:szCs w:val="28"/>
          </w:rPr>
          <w:instrText>HYPERLINK "https://www.marefa.org/%D8%A8%D9%84%D8%A7%D8%AF_%D8%A7%D9%84%D9%85%D8%BA%D8%B1%D8%A8" \o</w:instrText>
        </w:r>
        <w:r w:rsidRPr="00377AD4">
          <w:rPr>
            <w:rFonts w:ascii="Simplified Arabic" w:hAnsi="Simplified Arabic" w:cs="Simplified Arabic"/>
            <w:color w:val="000000"/>
            <w:sz w:val="28"/>
            <w:szCs w:val="28"/>
            <w:rtl/>
          </w:rPr>
          <w:instrText xml:space="preserve"> "بلاد المغرب" </w:instrText>
        </w:r>
        <w:r w:rsidRPr="00377AD4">
          <w:rPr>
            <w:rFonts w:ascii="Simplified Arabic" w:hAnsi="Simplified Arabic" w:cs="Simplified Arabic"/>
            <w:color w:val="000000"/>
            <w:sz w:val="28"/>
            <w:szCs w:val="28"/>
            <w:rtl/>
          </w:rPr>
          <w:fldChar w:fldCharType="separate"/>
        </w:r>
        <w:r w:rsidRPr="00377AD4">
          <w:rPr>
            <w:rStyle w:val="Lienhypertexte"/>
            <w:rFonts w:ascii="Simplified Arabic" w:eastAsiaTheme="majorEastAsia" w:hAnsi="Simplified Arabic" w:cs="Simplified Arabic"/>
            <w:color w:val="5A3696"/>
            <w:sz w:val="28"/>
            <w:szCs w:val="28"/>
            <w:rtl/>
          </w:rPr>
          <w:t>لبلاد المغرب</w:t>
        </w:r>
        <w:r w:rsidRPr="00377AD4">
          <w:rPr>
            <w:rFonts w:ascii="Simplified Arabic" w:hAnsi="Simplified Arabic" w:cs="Simplified Arabic"/>
            <w:color w:val="000000"/>
            <w:sz w:val="28"/>
            <w:szCs w:val="28"/>
            <w:rtl/>
          </w:rPr>
          <w:fldChar w:fldCharType="end"/>
        </w:r>
        <w:r w:rsidRPr="00377AD4">
          <w:rPr>
            <w:rFonts w:ascii="Simplified Arabic" w:hAnsi="Simplified Arabic" w:cs="Simplified Arabic"/>
            <w:color w:val="000000"/>
            <w:sz w:val="28"/>
            <w:szCs w:val="28"/>
            <w:rtl/>
          </w:rPr>
          <w:t>، فوصل إلى قلعة ابن سلامة (مدينة </w:t>
        </w:r>
        <w:r w:rsidRPr="00377AD4">
          <w:rPr>
            <w:rFonts w:ascii="Simplified Arabic" w:hAnsi="Simplified Arabic" w:cs="Simplified Arabic"/>
            <w:color w:val="000000"/>
            <w:sz w:val="28"/>
            <w:szCs w:val="28"/>
            <w:rtl/>
          </w:rPr>
          <w:fldChar w:fldCharType="begin"/>
        </w:r>
        <w:r w:rsidRPr="00377AD4">
          <w:rPr>
            <w:rFonts w:ascii="Simplified Arabic" w:hAnsi="Simplified Arabic" w:cs="Simplified Arabic"/>
            <w:color w:val="000000"/>
            <w:sz w:val="28"/>
            <w:szCs w:val="28"/>
            <w:rtl/>
          </w:rPr>
          <w:instrText xml:space="preserve"> </w:instrText>
        </w:r>
        <w:r w:rsidRPr="00377AD4">
          <w:rPr>
            <w:rFonts w:ascii="Simplified Arabic" w:hAnsi="Simplified Arabic" w:cs="Simplified Arabic"/>
            <w:color w:val="000000"/>
            <w:sz w:val="28"/>
            <w:szCs w:val="28"/>
          </w:rPr>
          <w:instrText>HYPERLINK "https://www.marefa.org/%D8%AA%D9%8A%D8%A7%D8%B1%D8%AA" \o</w:instrText>
        </w:r>
        <w:r w:rsidRPr="00377AD4">
          <w:rPr>
            <w:rFonts w:ascii="Simplified Arabic" w:hAnsi="Simplified Arabic" w:cs="Simplified Arabic"/>
            <w:color w:val="000000"/>
            <w:sz w:val="28"/>
            <w:szCs w:val="28"/>
            <w:rtl/>
          </w:rPr>
          <w:instrText xml:space="preserve"> "تيارت" </w:instrText>
        </w:r>
        <w:r w:rsidRPr="00377AD4">
          <w:rPr>
            <w:rFonts w:ascii="Simplified Arabic" w:hAnsi="Simplified Arabic" w:cs="Simplified Arabic"/>
            <w:color w:val="000000"/>
            <w:sz w:val="28"/>
            <w:szCs w:val="28"/>
            <w:rtl/>
          </w:rPr>
          <w:fldChar w:fldCharType="separate"/>
        </w:r>
        <w:r w:rsidRPr="00377AD4">
          <w:rPr>
            <w:rStyle w:val="Lienhypertexte"/>
            <w:rFonts w:ascii="Simplified Arabic" w:eastAsiaTheme="majorEastAsia" w:hAnsi="Simplified Arabic" w:cs="Simplified Arabic"/>
            <w:color w:val="5A3696"/>
            <w:sz w:val="28"/>
            <w:szCs w:val="28"/>
            <w:rtl/>
          </w:rPr>
          <w:t>تيارت</w:t>
        </w:r>
        <w:r w:rsidRPr="00377AD4">
          <w:rPr>
            <w:rFonts w:ascii="Simplified Arabic" w:hAnsi="Simplified Arabic" w:cs="Simplified Arabic"/>
            <w:color w:val="000000"/>
            <w:sz w:val="28"/>
            <w:szCs w:val="28"/>
            <w:rtl/>
          </w:rPr>
          <w:fldChar w:fldCharType="end"/>
        </w:r>
        <w:r w:rsidRPr="00377AD4">
          <w:rPr>
            <w:rFonts w:ascii="Simplified Arabic" w:hAnsi="Simplified Arabic" w:cs="Simplified Arabic"/>
            <w:color w:val="000000"/>
            <w:sz w:val="28"/>
            <w:szCs w:val="28"/>
            <w:rtl/>
          </w:rPr>
          <w:t> ) فأقام بها أربعة أعوام و شرع في تأليف </w:t>
        </w:r>
        <w:r w:rsidRPr="00377AD4">
          <w:rPr>
            <w:rFonts w:ascii="Simplified Arabic" w:hAnsi="Simplified Arabic" w:cs="Simplified Arabic"/>
            <w:color w:val="000000"/>
            <w:sz w:val="28"/>
            <w:szCs w:val="28"/>
            <w:rtl/>
          </w:rPr>
          <w:fldChar w:fldCharType="begin"/>
        </w:r>
        <w:r w:rsidRPr="00377AD4">
          <w:rPr>
            <w:rFonts w:ascii="Simplified Arabic" w:hAnsi="Simplified Arabic" w:cs="Simplified Arabic"/>
            <w:color w:val="000000"/>
            <w:sz w:val="28"/>
            <w:szCs w:val="28"/>
            <w:rtl/>
          </w:rPr>
          <w:instrText xml:space="preserve"> </w:instrText>
        </w:r>
        <w:r w:rsidRPr="00377AD4">
          <w:rPr>
            <w:rFonts w:ascii="Simplified Arabic" w:hAnsi="Simplified Arabic" w:cs="Simplified Arabic"/>
            <w:color w:val="000000"/>
            <w:sz w:val="28"/>
            <w:szCs w:val="28"/>
          </w:rPr>
          <w:instrText>HYPERLINK "https://www.marefa.org/%D9%83%D8%AA%D8%A7%D8%A8_%D8%A7%D9%84%D8%B9%D8%A8%D8%B1" \o</w:instrText>
        </w:r>
        <w:r w:rsidRPr="00377AD4">
          <w:rPr>
            <w:rFonts w:ascii="Simplified Arabic" w:hAnsi="Simplified Arabic" w:cs="Simplified Arabic"/>
            <w:color w:val="000000"/>
            <w:sz w:val="28"/>
            <w:szCs w:val="28"/>
            <w:rtl/>
          </w:rPr>
          <w:instrText xml:space="preserve"> "كتاب العبر" </w:instrText>
        </w:r>
        <w:r w:rsidRPr="00377AD4">
          <w:rPr>
            <w:rFonts w:ascii="Simplified Arabic" w:hAnsi="Simplified Arabic" w:cs="Simplified Arabic"/>
            <w:color w:val="000000"/>
            <w:sz w:val="28"/>
            <w:szCs w:val="28"/>
            <w:rtl/>
          </w:rPr>
          <w:fldChar w:fldCharType="separate"/>
        </w:r>
        <w:r w:rsidRPr="00377AD4">
          <w:rPr>
            <w:rStyle w:val="Lienhypertexte"/>
            <w:rFonts w:ascii="Simplified Arabic" w:eastAsiaTheme="majorEastAsia" w:hAnsi="Simplified Arabic" w:cs="Simplified Arabic"/>
            <w:color w:val="5A3696"/>
            <w:sz w:val="28"/>
            <w:szCs w:val="28"/>
            <w:rtl/>
          </w:rPr>
          <w:t>كتاب العبر</w:t>
        </w:r>
        <w:r w:rsidRPr="00377AD4">
          <w:rPr>
            <w:rFonts w:ascii="Simplified Arabic" w:hAnsi="Simplified Arabic" w:cs="Simplified Arabic"/>
            <w:color w:val="000000"/>
            <w:sz w:val="28"/>
            <w:szCs w:val="28"/>
            <w:rtl/>
          </w:rPr>
          <w:fldChar w:fldCharType="end"/>
        </w:r>
        <w:r w:rsidRPr="00377AD4">
          <w:rPr>
            <w:rFonts w:ascii="Simplified Arabic" w:hAnsi="Simplified Arabic" w:cs="Simplified Arabic"/>
            <w:color w:val="000000"/>
            <w:sz w:val="28"/>
            <w:szCs w:val="28"/>
            <w:rtl/>
          </w:rPr>
          <w:t> و أكمل كتابته بتونس ثم رفع نسخة من كتابه لسلطان </w:t>
        </w:r>
        <w:r w:rsidRPr="00377AD4">
          <w:rPr>
            <w:rFonts w:ascii="Simplified Arabic" w:hAnsi="Simplified Arabic" w:cs="Simplified Arabic"/>
            <w:color w:val="000000"/>
            <w:sz w:val="28"/>
            <w:szCs w:val="28"/>
            <w:rtl/>
          </w:rPr>
          <w:fldChar w:fldCharType="begin"/>
        </w:r>
        <w:r w:rsidRPr="00377AD4">
          <w:rPr>
            <w:rFonts w:ascii="Simplified Arabic" w:hAnsi="Simplified Arabic" w:cs="Simplified Arabic"/>
            <w:color w:val="000000"/>
            <w:sz w:val="28"/>
            <w:szCs w:val="28"/>
            <w:rtl/>
          </w:rPr>
          <w:instrText xml:space="preserve"> </w:instrText>
        </w:r>
        <w:r w:rsidRPr="00377AD4">
          <w:rPr>
            <w:rFonts w:ascii="Simplified Arabic" w:hAnsi="Simplified Arabic" w:cs="Simplified Arabic"/>
            <w:color w:val="000000"/>
            <w:sz w:val="28"/>
            <w:szCs w:val="28"/>
          </w:rPr>
          <w:instrText>HYPERLINK "https://www.marefa.org/%D8%AA%D9%88%D9%86%D8%B3" \o</w:instrText>
        </w:r>
        <w:r w:rsidRPr="00377AD4">
          <w:rPr>
            <w:rFonts w:ascii="Simplified Arabic" w:hAnsi="Simplified Arabic" w:cs="Simplified Arabic"/>
            <w:color w:val="000000"/>
            <w:sz w:val="28"/>
            <w:szCs w:val="28"/>
            <w:rtl/>
          </w:rPr>
          <w:instrText xml:space="preserve"> "تونس" </w:instrText>
        </w:r>
        <w:r w:rsidRPr="00377AD4">
          <w:rPr>
            <w:rFonts w:ascii="Simplified Arabic" w:hAnsi="Simplified Arabic" w:cs="Simplified Arabic"/>
            <w:color w:val="000000"/>
            <w:sz w:val="28"/>
            <w:szCs w:val="28"/>
            <w:rtl/>
          </w:rPr>
          <w:fldChar w:fldCharType="separate"/>
        </w:r>
        <w:r w:rsidRPr="00377AD4">
          <w:rPr>
            <w:rStyle w:val="Lienhypertexte"/>
            <w:rFonts w:ascii="Simplified Arabic" w:eastAsiaTheme="majorEastAsia" w:hAnsi="Simplified Arabic" w:cs="Simplified Arabic"/>
            <w:color w:val="5A3696"/>
            <w:sz w:val="28"/>
            <w:szCs w:val="28"/>
            <w:rtl/>
          </w:rPr>
          <w:t>تونس</w:t>
        </w:r>
        <w:r w:rsidRPr="00377AD4">
          <w:rPr>
            <w:rFonts w:ascii="Simplified Arabic" w:hAnsi="Simplified Arabic" w:cs="Simplified Arabic"/>
            <w:color w:val="000000"/>
            <w:sz w:val="28"/>
            <w:szCs w:val="28"/>
            <w:rtl/>
          </w:rPr>
          <w:fldChar w:fldCharType="end"/>
        </w:r>
        <w:r w:rsidRPr="00377AD4">
          <w:rPr>
            <w:rFonts w:ascii="Simplified Arabic" w:hAnsi="Simplified Arabic" w:cs="Simplified Arabic"/>
            <w:color w:val="000000"/>
            <w:sz w:val="28"/>
            <w:szCs w:val="28"/>
            <w:rtl/>
          </w:rPr>
          <w:t>، ملحقا إيّاها بطلب الرحيل إلى </w:t>
        </w:r>
        <w:r w:rsidRPr="00377AD4">
          <w:rPr>
            <w:rFonts w:ascii="Simplified Arabic" w:hAnsi="Simplified Arabic" w:cs="Simplified Arabic"/>
            <w:color w:val="000000"/>
            <w:sz w:val="28"/>
            <w:szCs w:val="28"/>
            <w:rtl/>
          </w:rPr>
          <w:fldChar w:fldCharType="begin"/>
        </w:r>
        <w:r w:rsidRPr="00377AD4">
          <w:rPr>
            <w:rFonts w:ascii="Simplified Arabic" w:hAnsi="Simplified Arabic" w:cs="Simplified Arabic"/>
            <w:color w:val="000000"/>
            <w:sz w:val="28"/>
            <w:szCs w:val="28"/>
            <w:rtl/>
          </w:rPr>
          <w:instrText xml:space="preserve"> </w:instrText>
        </w:r>
        <w:r w:rsidRPr="00377AD4">
          <w:rPr>
            <w:rFonts w:ascii="Simplified Arabic" w:hAnsi="Simplified Arabic" w:cs="Simplified Arabic"/>
            <w:color w:val="000000"/>
            <w:sz w:val="28"/>
            <w:szCs w:val="28"/>
          </w:rPr>
          <w:instrText>HYPERLINK "https://www.marefa.org/%D8%A3%D8%B1%D8%B6_%D8%A7%D9%84%D8%AD%D8%AC%D8%A7%D8%B2" \o</w:instrText>
        </w:r>
        <w:r w:rsidRPr="00377AD4">
          <w:rPr>
            <w:rFonts w:ascii="Simplified Arabic" w:hAnsi="Simplified Arabic" w:cs="Simplified Arabic"/>
            <w:color w:val="000000"/>
            <w:sz w:val="28"/>
            <w:szCs w:val="28"/>
            <w:rtl/>
          </w:rPr>
          <w:instrText xml:space="preserve"> "أرض الحجاز" </w:instrText>
        </w:r>
        <w:r w:rsidRPr="00377AD4">
          <w:rPr>
            <w:rFonts w:ascii="Simplified Arabic" w:hAnsi="Simplified Arabic" w:cs="Simplified Arabic"/>
            <w:color w:val="000000"/>
            <w:sz w:val="28"/>
            <w:szCs w:val="28"/>
            <w:rtl/>
          </w:rPr>
          <w:fldChar w:fldCharType="separate"/>
        </w:r>
        <w:r w:rsidRPr="00377AD4">
          <w:rPr>
            <w:rStyle w:val="Lienhypertexte"/>
            <w:rFonts w:ascii="Simplified Arabic" w:eastAsiaTheme="majorEastAsia" w:hAnsi="Simplified Arabic" w:cs="Simplified Arabic"/>
            <w:color w:val="5A3696"/>
            <w:sz w:val="28"/>
            <w:szCs w:val="28"/>
            <w:rtl/>
          </w:rPr>
          <w:t>أرض الحجاز</w:t>
        </w:r>
        <w:r w:rsidRPr="00377AD4">
          <w:rPr>
            <w:rFonts w:ascii="Simplified Arabic" w:hAnsi="Simplified Arabic" w:cs="Simplified Arabic"/>
            <w:color w:val="000000"/>
            <w:sz w:val="28"/>
            <w:szCs w:val="28"/>
            <w:rtl/>
          </w:rPr>
          <w:fldChar w:fldCharType="end"/>
        </w:r>
        <w:r w:rsidRPr="00377AD4">
          <w:rPr>
            <w:rFonts w:ascii="Simplified Arabic" w:hAnsi="Simplified Arabic" w:cs="Simplified Arabic"/>
            <w:color w:val="000000"/>
            <w:sz w:val="28"/>
            <w:szCs w:val="28"/>
            <w:rtl/>
          </w:rPr>
          <w:t> لأداء فريضة الحج و وجد ابن خلدون سفينة تستعد للعودة إلى </w:t>
        </w:r>
        <w:r w:rsidRPr="00377AD4">
          <w:rPr>
            <w:rFonts w:ascii="Simplified Arabic" w:hAnsi="Simplified Arabic" w:cs="Simplified Arabic"/>
            <w:color w:val="000000"/>
            <w:sz w:val="28"/>
            <w:szCs w:val="28"/>
            <w:rtl/>
          </w:rPr>
          <w:fldChar w:fldCharType="begin"/>
        </w:r>
        <w:r w:rsidRPr="00377AD4">
          <w:rPr>
            <w:rFonts w:ascii="Simplified Arabic" w:hAnsi="Simplified Arabic" w:cs="Simplified Arabic"/>
            <w:color w:val="000000"/>
            <w:sz w:val="28"/>
            <w:szCs w:val="28"/>
            <w:rtl/>
          </w:rPr>
          <w:instrText xml:space="preserve"> </w:instrText>
        </w:r>
        <w:r w:rsidRPr="00377AD4">
          <w:rPr>
            <w:rFonts w:ascii="Simplified Arabic" w:hAnsi="Simplified Arabic" w:cs="Simplified Arabic"/>
            <w:color w:val="000000"/>
            <w:sz w:val="28"/>
            <w:szCs w:val="28"/>
          </w:rPr>
          <w:instrText>HYPERLINK "https://www.marefa.org/%D8%A7%D9%84%D8%A5%D8%B3%D9%83%D9%86%D8%AF%D8%B1%D9%8A%D8%A9" \o</w:instrText>
        </w:r>
        <w:r w:rsidRPr="00377AD4">
          <w:rPr>
            <w:rFonts w:ascii="Simplified Arabic" w:hAnsi="Simplified Arabic" w:cs="Simplified Arabic"/>
            <w:color w:val="000000"/>
            <w:sz w:val="28"/>
            <w:szCs w:val="28"/>
            <w:rtl/>
          </w:rPr>
          <w:instrText xml:space="preserve"> "الإسكندرية" </w:instrText>
        </w:r>
        <w:r w:rsidRPr="00377AD4">
          <w:rPr>
            <w:rFonts w:ascii="Simplified Arabic" w:hAnsi="Simplified Arabic" w:cs="Simplified Arabic"/>
            <w:color w:val="000000"/>
            <w:sz w:val="28"/>
            <w:szCs w:val="28"/>
            <w:rtl/>
          </w:rPr>
          <w:fldChar w:fldCharType="separate"/>
        </w:r>
        <w:r w:rsidRPr="00377AD4">
          <w:rPr>
            <w:rStyle w:val="Lienhypertexte"/>
            <w:rFonts w:ascii="Simplified Arabic" w:eastAsiaTheme="majorEastAsia" w:hAnsi="Simplified Arabic" w:cs="Simplified Arabic"/>
            <w:color w:val="5A3696"/>
            <w:sz w:val="28"/>
            <w:szCs w:val="28"/>
            <w:rtl/>
          </w:rPr>
          <w:t>الإسكندرية</w:t>
        </w:r>
        <w:r w:rsidRPr="00377AD4">
          <w:rPr>
            <w:rFonts w:ascii="Simplified Arabic" w:hAnsi="Simplified Arabic" w:cs="Simplified Arabic"/>
            <w:color w:val="000000"/>
            <w:sz w:val="28"/>
            <w:szCs w:val="28"/>
            <w:rtl/>
          </w:rPr>
          <w:fldChar w:fldCharType="end"/>
        </w:r>
        <w:r w:rsidRPr="00377AD4">
          <w:rPr>
            <w:rFonts w:ascii="Simplified Arabic" w:hAnsi="Simplified Arabic" w:cs="Simplified Arabic"/>
            <w:color w:val="000000"/>
            <w:sz w:val="28"/>
            <w:szCs w:val="28"/>
            <w:rtl/>
          </w:rPr>
          <w:t> فركبها و توجه إلى </w:t>
        </w:r>
        <w:r w:rsidRPr="00377AD4">
          <w:rPr>
            <w:rFonts w:ascii="Simplified Arabic" w:hAnsi="Simplified Arabic" w:cs="Simplified Arabic"/>
            <w:color w:val="000000"/>
            <w:sz w:val="28"/>
            <w:szCs w:val="28"/>
            <w:rtl/>
          </w:rPr>
          <w:fldChar w:fldCharType="begin"/>
        </w:r>
        <w:r w:rsidRPr="00377AD4">
          <w:rPr>
            <w:rFonts w:ascii="Simplified Arabic" w:hAnsi="Simplified Arabic" w:cs="Simplified Arabic"/>
            <w:color w:val="000000"/>
            <w:sz w:val="28"/>
            <w:szCs w:val="28"/>
            <w:rtl/>
          </w:rPr>
          <w:instrText xml:space="preserve"> </w:instrText>
        </w:r>
        <w:r w:rsidRPr="00377AD4">
          <w:rPr>
            <w:rFonts w:ascii="Simplified Arabic" w:hAnsi="Simplified Arabic" w:cs="Simplified Arabic"/>
            <w:color w:val="000000"/>
            <w:sz w:val="28"/>
            <w:szCs w:val="28"/>
          </w:rPr>
          <w:instrText>HYPERLINK "https://www.marefa.org/%D8%A7%D9%84%D9%82%D8%A7%D9%87%D8%B1%D8%A9" \o</w:instrText>
        </w:r>
        <w:r w:rsidRPr="00377AD4">
          <w:rPr>
            <w:rFonts w:ascii="Simplified Arabic" w:hAnsi="Simplified Arabic" w:cs="Simplified Arabic"/>
            <w:color w:val="000000"/>
            <w:sz w:val="28"/>
            <w:szCs w:val="28"/>
            <w:rtl/>
          </w:rPr>
          <w:instrText xml:space="preserve"> "القاهرة" </w:instrText>
        </w:r>
        <w:r w:rsidRPr="00377AD4">
          <w:rPr>
            <w:rFonts w:ascii="Simplified Arabic" w:hAnsi="Simplified Arabic" w:cs="Simplified Arabic"/>
            <w:color w:val="000000"/>
            <w:sz w:val="28"/>
            <w:szCs w:val="28"/>
            <w:rtl/>
          </w:rPr>
          <w:fldChar w:fldCharType="separate"/>
        </w:r>
        <w:r w:rsidRPr="00377AD4">
          <w:rPr>
            <w:rStyle w:val="Lienhypertexte"/>
            <w:rFonts w:ascii="Simplified Arabic" w:eastAsiaTheme="majorEastAsia" w:hAnsi="Simplified Arabic" w:cs="Simplified Arabic"/>
            <w:color w:val="5A3696"/>
            <w:sz w:val="28"/>
            <w:szCs w:val="28"/>
            <w:rtl/>
          </w:rPr>
          <w:t>القاهرة</w:t>
        </w:r>
        <w:r w:rsidRPr="00377AD4">
          <w:rPr>
            <w:rFonts w:ascii="Simplified Arabic" w:hAnsi="Simplified Arabic" w:cs="Simplified Arabic"/>
            <w:color w:val="000000"/>
            <w:sz w:val="28"/>
            <w:szCs w:val="28"/>
            <w:rtl/>
          </w:rPr>
          <w:fldChar w:fldCharType="end"/>
        </w:r>
        <w:r w:rsidRPr="00377AD4">
          <w:rPr>
            <w:rFonts w:ascii="Simplified Arabic" w:hAnsi="Simplified Arabic" w:cs="Simplified Arabic"/>
            <w:color w:val="000000"/>
            <w:sz w:val="28"/>
            <w:szCs w:val="28"/>
            <w:rtl/>
          </w:rPr>
          <w:t> أين قضى بقية حياته ، و تولى هناك القضاء المالكي </w:t>
        </w:r>
        <w:r w:rsidRPr="00377AD4">
          <w:rPr>
            <w:rFonts w:ascii="Simplified Arabic" w:hAnsi="Simplified Arabic" w:cs="Simplified Arabic"/>
            <w:color w:val="000000"/>
            <w:sz w:val="28"/>
            <w:szCs w:val="28"/>
            <w:rtl/>
          </w:rPr>
          <w:fldChar w:fldCharType="begin"/>
        </w:r>
        <w:r w:rsidRPr="00377AD4">
          <w:rPr>
            <w:rFonts w:ascii="Simplified Arabic" w:hAnsi="Simplified Arabic" w:cs="Simplified Arabic"/>
            <w:color w:val="000000"/>
            <w:sz w:val="28"/>
            <w:szCs w:val="28"/>
            <w:rtl/>
          </w:rPr>
          <w:instrText xml:space="preserve"> </w:instrText>
        </w:r>
        <w:r w:rsidRPr="00377AD4">
          <w:rPr>
            <w:rFonts w:ascii="Simplified Arabic" w:hAnsi="Simplified Arabic" w:cs="Simplified Arabic"/>
            <w:color w:val="000000"/>
            <w:sz w:val="28"/>
            <w:szCs w:val="28"/>
          </w:rPr>
          <w:instrText>HYPERLINK "https://www.marefa.org/%D9%85%D8%B5%D8%B1" \o</w:instrText>
        </w:r>
        <w:r w:rsidRPr="00377AD4">
          <w:rPr>
            <w:rFonts w:ascii="Simplified Arabic" w:hAnsi="Simplified Arabic" w:cs="Simplified Arabic"/>
            <w:color w:val="000000"/>
            <w:sz w:val="28"/>
            <w:szCs w:val="28"/>
            <w:rtl/>
          </w:rPr>
          <w:instrText xml:space="preserve"> "مصر" </w:instrText>
        </w:r>
        <w:r w:rsidRPr="00377AD4">
          <w:rPr>
            <w:rFonts w:ascii="Simplified Arabic" w:hAnsi="Simplified Arabic" w:cs="Simplified Arabic"/>
            <w:color w:val="000000"/>
            <w:sz w:val="28"/>
            <w:szCs w:val="28"/>
            <w:rtl/>
          </w:rPr>
          <w:fldChar w:fldCharType="separate"/>
        </w:r>
        <w:r w:rsidRPr="00377AD4">
          <w:rPr>
            <w:rStyle w:val="Lienhypertexte"/>
            <w:rFonts w:ascii="Simplified Arabic" w:eastAsiaTheme="majorEastAsia" w:hAnsi="Simplified Arabic" w:cs="Simplified Arabic"/>
            <w:color w:val="5A3696"/>
            <w:sz w:val="28"/>
            <w:szCs w:val="28"/>
            <w:rtl/>
          </w:rPr>
          <w:t>بمصر</w:t>
        </w:r>
        <w:r w:rsidRPr="00377AD4">
          <w:rPr>
            <w:rFonts w:ascii="Simplified Arabic" w:hAnsi="Simplified Arabic" w:cs="Simplified Arabic"/>
            <w:color w:val="000000"/>
            <w:sz w:val="28"/>
            <w:szCs w:val="28"/>
            <w:rtl/>
          </w:rPr>
          <w:fldChar w:fldCharType="end"/>
        </w:r>
        <w:r w:rsidRPr="00377AD4">
          <w:rPr>
            <w:rFonts w:ascii="Simplified Arabic" w:hAnsi="Simplified Arabic" w:cs="Simplified Arabic"/>
            <w:color w:val="000000"/>
            <w:sz w:val="28"/>
            <w:szCs w:val="28"/>
            <w:rtl/>
          </w:rPr>
          <w:t> بوصفه فقيها متميزا خاصة أنه سليل </w:t>
        </w:r>
        <w:r w:rsidRPr="00377AD4">
          <w:rPr>
            <w:rFonts w:ascii="Simplified Arabic" w:hAnsi="Simplified Arabic" w:cs="Simplified Arabic"/>
            <w:color w:val="000000"/>
            <w:sz w:val="28"/>
            <w:szCs w:val="28"/>
            <w:rtl/>
          </w:rPr>
          <w:fldChar w:fldCharType="begin"/>
        </w:r>
        <w:r w:rsidRPr="00377AD4">
          <w:rPr>
            <w:rFonts w:ascii="Simplified Arabic" w:hAnsi="Simplified Arabic" w:cs="Simplified Arabic"/>
            <w:color w:val="000000"/>
            <w:sz w:val="28"/>
            <w:szCs w:val="28"/>
            <w:rtl/>
          </w:rPr>
          <w:instrText xml:space="preserve"> </w:instrText>
        </w:r>
        <w:r w:rsidRPr="00377AD4">
          <w:rPr>
            <w:rFonts w:ascii="Simplified Arabic" w:hAnsi="Simplified Arabic" w:cs="Simplified Arabic"/>
            <w:color w:val="000000"/>
            <w:sz w:val="28"/>
            <w:szCs w:val="28"/>
          </w:rPr>
          <w:instrText>HYPERLINK "https://www.marefa.org/index.php?title=%D8%A7%D9%84%D9%85%D8%AF%D8%B1%D8%B3%D8%A9_%D8%A7%D9%84%D8%B2%D9%8A%D8%AA%D9%88%D9%86%D9%8A%D8%A9&amp;action=edit&amp;redlink=1" \o</w:instrText>
        </w:r>
        <w:r w:rsidRPr="00377AD4">
          <w:rPr>
            <w:rFonts w:ascii="Simplified Arabic" w:hAnsi="Simplified Arabic" w:cs="Simplified Arabic"/>
            <w:color w:val="000000"/>
            <w:sz w:val="28"/>
            <w:szCs w:val="28"/>
            <w:rtl/>
          </w:rPr>
          <w:instrText xml:space="preserve"> "المدرسة الزيتونية (الصفحة غير موجودة)" </w:instrText>
        </w:r>
        <w:r w:rsidRPr="00377AD4">
          <w:rPr>
            <w:rFonts w:ascii="Simplified Arabic" w:hAnsi="Simplified Arabic" w:cs="Simplified Arabic"/>
            <w:color w:val="000000"/>
            <w:sz w:val="28"/>
            <w:szCs w:val="28"/>
            <w:rtl/>
          </w:rPr>
          <w:fldChar w:fldCharType="separate"/>
        </w:r>
        <w:r w:rsidRPr="00377AD4">
          <w:rPr>
            <w:rStyle w:val="Lienhypertexte"/>
            <w:rFonts w:ascii="Simplified Arabic" w:eastAsiaTheme="majorEastAsia" w:hAnsi="Simplified Arabic" w:cs="Simplified Arabic"/>
            <w:color w:val="A55858"/>
            <w:sz w:val="28"/>
            <w:szCs w:val="28"/>
            <w:rtl/>
          </w:rPr>
          <w:t>المدرسة الزيتونية</w:t>
        </w:r>
        <w:r w:rsidRPr="00377AD4">
          <w:rPr>
            <w:rFonts w:ascii="Simplified Arabic" w:hAnsi="Simplified Arabic" w:cs="Simplified Arabic"/>
            <w:color w:val="000000"/>
            <w:sz w:val="28"/>
            <w:szCs w:val="28"/>
            <w:rtl/>
          </w:rPr>
          <w:fldChar w:fldCharType="end"/>
        </w:r>
        <w:r w:rsidRPr="00377AD4">
          <w:rPr>
            <w:rFonts w:ascii="Simplified Arabic" w:hAnsi="Simplified Arabic" w:cs="Simplified Arabic"/>
            <w:color w:val="000000"/>
            <w:sz w:val="28"/>
            <w:szCs w:val="28"/>
            <w:rtl/>
          </w:rPr>
          <w:t> العريقة وكان في طفولته قد درس بمسجد القبة الموجود قرب منزله سالف الذكر المسمى "سيد القبة". توفي ابن خلدون في </w:t>
        </w:r>
        <w:r w:rsidRPr="00377AD4">
          <w:rPr>
            <w:rFonts w:ascii="Simplified Arabic" w:hAnsi="Simplified Arabic" w:cs="Simplified Arabic"/>
            <w:color w:val="000000"/>
            <w:sz w:val="28"/>
            <w:szCs w:val="28"/>
            <w:rtl/>
          </w:rPr>
          <w:fldChar w:fldCharType="begin"/>
        </w:r>
        <w:r w:rsidRPr="00377AD4">
          <w:rPr>
            <w:rFonts w:ascii="Simplified Arabic" w:hAnsi="Simplified Arabic" w:cs="Simplified Arabic"/>
            <w:color w:val="000000"/>
            <w:sz w:val="28"/>
            <w:szCs w:val="28"/>
            <w:rtl/>
          </w:rPr>
          <w:instrText xml:space="preserve"> </w:instrText>
        </w:r>
        <w:r w:rsidRPr="00377AD4">
          <w:rPr>
            <w:rFonts w:ascii="Simplified Arabic" w:hAnsi="Simplified Arabic" w:cs="Simplified Arabic"/>
            <w:color w:val="000000"/>
            <w:sz w:val="28"/>
            <w:szCs w:val="28"/>
          </w:rPr>
          <w:instrText>HYPERLINK "https://www.marefa.org/%D8%A7%D9%84%D9%82%D8%A7%D9%87%D8%B1%D8%A9" \o</w:instrText>
        </w:r>
        <w:r w:rsidRPr="00377AD4">
          <w:rPr>
            <w:rFonts w:ascii="Simplified Arabic" w:hAnsi="Simplified Arabic" w:cs="Simplified Arabic"/>
            <w:color w:val="000000"/>
            <w:sz w:val="28"/>
            <w:szCs w:val="28"/>
            <w:rtl/>
          </w:rPr>
          <w:instrText xml:space="preserve"> "القاهرة" </w:instrText>
        </w:r>
        <w:r w:rsidRPr="00377AD4">
          <w:rPr>
            <w:rFonts w:ascii="Simplified Arabic" w:hAnsi="Simplified Arabic" w:cs="Simplified Arabic"/>
            <w:color w:val="000000"/>
            <w:sz w:val="28"/>
            <w:szCs w:val="28"/>
            <w:rtl/>
          </w:rPr>
          <w:fldChar w:fldCharType="separate"/>
        </w:r>
        <w:r w:rsidRPr="00377AD4">
          <w:rPr>
            <w:rStyle w:val="Lienhypertexte"/>
            <w:rFonts w:ascii="Simplified Arabic" w:eastAsiaTheme="majorEastAsia" w:hAnsi="Simplified Arabic" w:cs="Simplified Arabic"/>
            <w:color w:val="5A3696"/>
            <w:sz w:val="28"/>
            <w:szCs w:val="28"/>
            <w:rtl/>
          </w:rPr>
          <w:t>القاهرة</w:t>
        </w:r>
        <w:r w:rsidRPr="00377AD4">
          <w:rPr>
            <w:rFonts w:ascii="Simplified Arabic" w:hAnsi="Simplified Arabic" w:cs="Simplified Arabic"/>
            <w:color w:val="000000"/>
            <w:sz w:val="28"/>
            <w:szCs w:val="28"/>
            <w:rtl/>
          </w:rPr>
          <w:fldChar w:fldCharType="end"/>
        </w:r>
        <w:r w:rsidRPr="00377AD4">
          <w:rPr>
            <w:rFonts w:ascii="Simplified Arabic" w:hAnsi="Simplified Arabic" w:cs="Simplified Arabic"/>
            <w:color w:val="000000"/>
            <w:sz w:val="28"/>
            <w:szCs w:val="28"/>
            <w:rtl/>
          </w:rPr>
          <w:t> سنة </w:t>
        </w:r>
        <w:r w:rsidRPr="00377AD4">
          <w:rPr>
            <w:rFonts w:ascii="Simplified Arabic" w:hAnsi="Simplified Arabic" w:cs="Simplified Arabic"/>
            <w:color w:val="000000"/>
            <w:sz w:val="28"/>
            <w:szCs w:val="28"/>
            <w:rtl/>
          </w:rPr>
          <w:fldChar w:fldCharType="begin"/>
        </w:r>
        <w:r w:rsidRPr="00377AD4">
          <w:rPr>
            <w:rFonts w:ascii="Simplified Arabic" w:hAnsi="Simplified Arabic" w:cs="Simplified Arabic"/>
            <w:color w:val="000000"/>
            <w:sz w:val="28"/>
            <w:szCs w:val="28"/>
            <w:rtl/>
          </w:rPr>
          <w:instrText xml:space="preserve"> </w:instrText>
        </w:r>
        <w:r w:rsidRPr="00377AD4">
          <w:rPr>
            <w:rFonts w:ascii="Simplified Arabic" w:hAnsi="Simplified Arabic" w:cs="Simplified Arabic"/>
            <w:color w:val="000000"/>
            <w:sz w:val="28"/>
            <w:szCs w:val="28"/>
          </w:rPr>
          <w:instrText>HYPERLINK "https://www.marefa.org/1406" \o "1406</w:instrText>
        </w:r>
        <w:r w:rsidRPr="00377AD4">
          <w:rPr>
            <w:rFonts w:ascii="Simplified Arabic" w:hAnsi="Simplified Arabic" w:cs="Simplified Arabic"/>
            <w:color w:val="000000"/>
            <w:sz w:val="28"/>
            <w:szCs w:val="28"/>
            <w:rtl/>
          </w:rPr>
          <w:instrText xml:space="preserve">" </w:instrText>
        </w:r>
        <w:r w:rsidRPr="00377AD4">
          <w:rPr>
            <w:rFonts w:ascii="Simplified Arabic" w:hAnsi="Simplified Arabic" w:cs="Simplified Arabic"/>
            <w:color w:val="000000"/>
            <w:sz w:val="28"/>
            <w:szCs w:val="28"/>
            <w:rtl/>
          </w:rPr>
          <w:fldChar w:fldCharType="separate"/>
        </w:r>
        <w:r w:rsidRPr="00377AD4">
          <w:rPr>
            <w:rStyle w:val="Lienhypertexte"/>
            <w:rFonts w:ascii="Simplified Arabic" w:eastAsiaTheme="majorEastAsia" w:hAnsi="Simplified Arabic" w:cs="Simplified Arabic"/>
            <w:color w:val="5A3696"/>
            <w:sz w:val="28"/>
            <w:szCs w:val="28"/>
            <w:rtl/>
          </w:rPr>
          <w:t>1406</w:t>
        </w:r>
        <w:r w:rsidRPr="00377AD4">
          <w:rPr>
            <w:rFonts w:ascii="Simplified Arabic" w:hAnsi="Simplified Arabic" w:cs="Simplified Arabic"/>
            <w:color w:val="000000"/>
            <w:sz w:val="28"/>
            <w:szCs w:val="28"/>
            <w:rtl/>
          </w:rPr>
          <w:fldChar w:fldCharType="end"/>
        </w:r>
        <w:r w:rsidRPr="00377AD4">
          <w:rPr>
            <w:rFonts w:ascii="Simplified Arabic" w:hAnsi="Simplified Arabic" w:cs="Simplified Arabic"/>
            <w:color w:val="000000"/>
            <w:sz w:val="28"/>
            <w:szCs w:val="28"/>
            <w:rtl/>
          </w:rPr>
          <w:t> م (</w:t>
        </w:r>
        <w:r w:rsidRPr="00377AD4">
          <w:rPr>
            <w:rFonts w:ascii="Simplified Arabic" w:hAnsi="Simplified Arabic" w:cs="Simplified Arabic"/>
            <w:color w:val="000000"/>
            <w:sz w:val="28"/>
            <w:szCs w:val="28"/>
            <w:rtl/>
          </w:rPr>
          <w:fldChar w:fldCharType="begin"/>
        </w:r>
        <w:r w:rsidRPr="00377AD4">
          <w:rPr>
            <w:rFonts w:ascii="Simplified Arabic" w:hAnsi="Simplified Arabic" w:cs="Simplified Arabic"/>
            <w:color w:val="000000"/>
            <w:sz w:val="28"/>
            <w:szCs w:val="28"/>
            <w:rtl/>
          </w:rPr>
          <w:instrText xml:space="preserve"> </w:instrText>
        </w:r>
        <w:r w:rsidRPr="00377AD4">
          <w:rPr>
            <w:rFonts w:ascii="Simplified Arabic" w:hAnsi="Simplified Arabic" w:cs="Simplified Arabic"/>
            <w:color w:val="000000"/>
            <w:sz w:val="28"/>
            <w:szCs w:val="28"/>
          </w:rPr>
          <w:instrText>HYPERLINK "https://www.marefa.org/808_%D9%87%D9%80" \o "808</w:instrText>
        </w:r>
        <w:r w:rsidRPr="00377AD4">
          <w:rPr>
            <w:rFonts w:ascii="Simplified Arabic" w:hAnsi="Simplified Arabic" w:cs="Simplified Arabic"/>
            <w:color w:val="000000"/>
            <w:sz w:val="28"/>
            <w:szCs w:val="28"/>
            <w:rtl/>
          </w:rPr>
          <w:instrText xml:space="preserve"> هـ" </w:instrText>
        </w:r>
        <w:r w:rsidRPr="00377AD4">
          <w:rPr>
            <w:rFonts w:ascii="Simplified Arabic" w:hAnsi="Simplified Arabic" w:cs="Simplified Arabic"/>
            <w:color w:val="000000"/>
            <w:sz w:val="28"/>
            <w:szCs w:val="28"/>
            <w:rtl/>
          </w:rPr>
          <w:fldChar w:fldCharType="separate"/>
        </w:r>
        <w:r w:rsidRPr="00377AD4">
          <w:rPr>
            <w:rStyle w:val="Lienhypertexte"/>
            <w:rFonts w:ascii="Simplified Arabic" w:eastAsiaTheme="majorEastAsia" w:hAnsi="Simplified Arabic" w:cs="Simplified Arabic"/>
            <w:color w:val="5A3696"/>
            <w:sz w:val="28"/>
            <w:szCs w:val="28"/>
            <w:rtl/>
          </w:rPr>
          <w:t>808 هـ</w:t>
        </w:r>
        <w:r w:rsidRPr="00377AD4">
          <w:rPr>
            <w:rFonts w:ascii="Simplified Arabic" w:hAnsi="Simplified Arabic" w:cs="Simplified Arabic"/>
            <w:color w:val="000000"/>
            <w:sz w:val="28"/>
            <w:szCs w:val="28"/>
            <w:rtl/>
          </w:rPr>
          <w:fldChar w:fldCharType="end"/>
        </w:r>
        <w:r w:rsidRPr="00377AD4">
          <w:rPr>
            <w:rFonts w:ascii="Simplified Arabic" w:hAnsi="Simplified Arabic" w:cs="Simplified Arabic"/>
            <w:color w:val="000000"/>
            <w:sz w:val="28"/>
            <w:szCs w:val="28"/>
            <w:rtl/>
          </w:rPr>
          <w:t xml:space="preserve">). ومن بين أساتذته </w:t>
        </w:r>
        <w:proofErr w:type="spellStart"/>
        <w:r w:rsidRPr="00377AD4">
          <w:rPr>
            <w:rFonts w:ascii="Simplified Arabic" w:hAnsi="Simplified Arabic" w:cs="Simplified Arabic"/>
            <w:color w:val="000000"/>
            <w:sz w:val="28"/>
            <w:szCs w:val="28"/>
            <w:rtl/>
          </w:rPr>
          <w:t>الفقية</w:t>
        </w:r>
        <w:proofErr w:type="spellEnd"/>
        <w:r w:rsidRPr="00377AD4">
          <w:rPr>
            <w:rFonts w:ascii="Simplified Arabic" w:hAnsi="Simplified Arabic" w:cs="Simplified Arabic"/>
            <w:color w:val="000000"/>
            <w:sz w:val="28"/>
            <w:szCs w:val="28"/>
            <w:rtl/>
          </w:rPr>
          <w:t xml:space="preserve"> الزيتوني الإمام </w:t>
        </w:r>
        <w:r w:rsidRPr="00377AD4">
          <w:rPr>
            <w:rFonts w:ascii="Simplified Arabic" w:hAnsi="Simplified Arabic" w:cs="Simplified Arabic"/>
            <w:color w:val="000000"/>
            <w:sz w:val="28"/>
            <w:szCs w:val="28"/>
            <w:rtl/>
          </w:rPr>
          <w:fldChar w:fldCharType="begin"/>
        </w:r>
        <w:r w:rsidRPr="00377AD4">
          <w:rPr>
            <w:rFonts w:ascii="Simplified Arabic" w:hAnsi="Simplified Arabic" w:cs="Simplified Arabic"/>
            <w:color w:val="000000"/>
            <w:sz w:val="28"/>
            <w:szCs w:val="28"/>
            <w:rtl/>
          </w:rPr>
          <w:instrText xml:space="preserve"> </w:instrText>
        </w:r>
        <w:r w:rsidRPr="00377AD4">
          <w:rPr>
            <w:rFonts w:ascii="Simplified Arabic" w:hAnsi="Simplified Arabic" w:cs="Simplified Arabic"/>
            <w:color w:val="000000"/>
            <w:sz w:val="28"/>
            <w:szCs w:val="28"/>
          </w:rPr>
          <w:instrText>HYPERLINK "https://www.marefa.org/index.php?title=%D8%A7%D8%A8%D9%86_%D8%B9%D8%B1%D9%81%D8%A9&amp;action=edit&amp;redlink=1" \o</w:instrText>
        </w:r>
        <w:r w:rsidRPr="00377AD4">
          <w:rPr>
            <w:rFonts w:ascii="Simplified Arabic" w:hAnsi="Simplified Arabic" w:cs="Simplified Arabic"/>
            <w:color w:val="000000"/>
            <w:sz w:val="28"/>
            <w:szCs w:val="28"/>
            <w:rtl/>
          </w:rPr>
          <w:instrText xml:space="preserve"> "ابن عرفة (الصفحة غير موجودة)" </w:instrText>
        </w:r>
        <w:r w:rsidRPr="00377AD4">
          <w:rPr>
            <w:rFonts w:ascii="Simplified Arabic" w:hAnsi="Simplified Arabic" w:cs="Simplified Arabic"/>
            <w:color w:val="000000"/>
            <w:sz w:val="28"/>
            <w:szCs w:val="28"/>
            <w:rtl/>
          </w:rPr>
          <w:fldChar w:fldCharType="separate"/>
        </w:r>
        <w:r w:rsidRPr="00377AD4">
          <w:rPr>
            <w:rStyle w:val="Lienhypertexte"/>
            <w:rFonts w:ascii="Simplified Arabic" w:eastAsiaTheme="majorEastAsia" w:hAnsi="Simplified Arabic" w:cs="Simplified Arabic"/>
            <w:color w:val="A55858"/>
            <w:sz w:val="28"/>
            <w:szCs w:val="28"/>
            <w:rtl/>
          </w:rPr>
          <w:t>ابن عرفة</w:t>
        </w:r>
        <w:r w:rsidRPr="00377AD4">
          <w:rPr>
            <w:rFonts w:ascii="Simplified Arabic" w:hAnsi="Simplified Arabic" w:cs="Simplified Arabic"/>
            <w:color w:val="000000"/>
            <w:sz w:val="28"/>
            <w:szCs w:val="28"/>
            <w:rtl/>
          </w:rPr>
          <w:fldChar w:fldCharType="end"/>
        </w:r>
        <w:r w:rsidRPr="00377AD4">
          <w:rPr>
            <w:rFonts w:ascii="Simplified Arabic" w:hAnsi="Simplified Arabic" w:cs="Simplified Arabic"/>
            <w:color w:val="000000"/>
            <w:sz w:val="28"/>
            <w:szCs w:val="28"/>
            <w:rtl/>
          </w:rPr>
          <w:t> حيث درس بجامع الزيتونة المعمور ومنارة العلوم بالعالم الإسلامي آنذاك.</w:t>
        </w:r>
      </w:ins>
      <w:r w:rsidRPr="00377AD4">
        <w:rPr>
          <w:rFonts w:ascii="Simplified Arabic" w:hAnsi="Simplified Arabic" w:cs="Simplified Arabic"/>
          <w:color w:val="000000"/>
          <w:sz w:val="28"/>
          <w:szCs w:val="28"/>
          <w:rtl/>
        </w:rPr>
        <w:t xml:space="preserve"> </w:t>
      </w:r>
      <w:ins w:id="5" w:author="Unknown">
        <w:r w:rsidRPr="00377AD4">
          <w:rPr>
            <w:rFonts w:ascii="Simplified Arabic" w:hAnsi="Simplified Arabic" w:cs="Simplified Arabic"/>
            <w:color w:val="000000"/>
            <w:sz w:val="28"/>
            <w:szCs w:val="28"/>
            <w:rtl/>
          </w:rPr>
          <w:t xml:space="preserve">يعتبر ابن خلدون أحد العلماء الذين تفخر بهم </w:t>
        </w:r>
        <w:r w:rsidRPr="00377AD4">
          <w:rPr>
            <w:rFonts w:ascii="Simplified Arabic" w:hAnsi="Simplified Arabic" w:cs="Simplified Arabic"/>
            <w:color w:val="000000"/>
            <w:sz w:val="28"/>
            <w:szCs w:val="28"/>
            <w:rtl/>
          </w:rPr>
          <w:lastRenderedPageBreak/>
          <w:t>الحضارة الإسلامية، فهو مؤسس </w:t>
        </w:r>
        <w:r w:rsidRPr="00377AD4">
          <w:rPr>
            <w:rFonts w:ascii="Simplified Arabic" w:hAnsi="Simplified Arabic" w:cs="Simplified Arabic"/>
            <w:color w:val="000000"/>
            <w:sz w:val="28"/>
            <w:szCs w:val="28"/>
            <w:rtl/>
          </w:rPr>
          <w:fldChar w:fldCharType="begin"/>
        </w:r>
        <w:r w:rsidRPr="00377AD4">
          <w:rPr>
            <w:rFonts w:ascii="Simplified Arabic" w:hAnsi="Simplified Arabic" w:cs="Simplified Arabic"/>
            <w:color w:val="000000"/>
            <w:sz w:val="28"/>
            <w:szCs w:val="28"/>
            <w:rtl/>
          </w:rPr>
          <w:instrText xml:space="preserve"> </w:instrText>
        </w:r>
        <w:r w:rsidRPr="00377AD4">
          <w:rPr>
            <w:rFonts w:ascii="Simplified Arabic" w:hAnsi="Simplified Arabic" w:cs="Simplified Arabic"/>
            <w:color w:val="000000"/>
            <w:sz w:val="28"/>
            <w:szCs w:val="28"/>
          </w:rPr>
          <w:instrText>HYPERLINK "https://www.marefa.org/%D8%B9%D9%84%D9%85_%D8%A7%D9%84%D8%A7%D8%AC%D8%AA%D9%85%D8%A7%D8%B9" \o</w:instrText>
        </w:r>
        <w:r w:rsidRPr="00377AD4">
          <w:rPr>
            <w:rFonts w:ascii="Simplified Arabic" w:hAnsi="Simplified Arabic" w:cs="Simplified Arabic"/>
            <w:color w:val="000000"/>
            <w:sz w:val="28"/>
            <w:szCs w:val="28"/>
            <w:rtl/>
          </w:rPr>
          <w:instrText xml:space="preserve"> "علم الاجتماع" </w:instrText>
        </w:r>
        <w:r w:rsidRPr="00377AD4">
          <w:rPr>
            <w:rFonts w:ascii="Simplified Arabic" w:hAnsi="Simplified Arabic" w:cs="Simplified Arabic"/>
            <w:color w:val="000000"/>
            <w:sz w:val="28"/>
            <w:szCs w:val="28"/>
            <w:rtl/>
          </w:rPr>
          <w:fldChar w:fldCharType="separate"/>
        </w:r>
        <w:r w:rsidRPr="00377AD4">
          <w:rPr>
            <w:rStyle w:val="Lienhypertexte"/>
            <w:rFonts w:ascii="Simplified Arabic" w:eastAsiaTheme="majorEastAsia" w:hAnsi="Simplified Arabic" w:cs="Simplified Arabic"/>
            <w:color w:val="5A3696"/>
            <w:sz w:val="28"/>
            <w:szCs w:val="28"/>
            <w:rtl/>
          </w:rPr>
          <w:t>علم الاجتماع</w:t>
        </w:r>
        <w:r w:rsidRPr="00377AD4">
          <w:rPr>
            <w:rFonts w:ascii="Simplified Arabic" w:hAnsi="Simplified Arabic" w:cs="Simplified Arabic"/>
            <w:color w:val="000000"/>
            <w:sz w:val="28"/>
            <w:szCs w:val="28"/>
            <w:rtl/>
          </w:rPr>
          <w:fldChar w:fldCharType="end"/>
        </w:r>
        <w:r w:rsidRPr="00377AD4">
          <w:rPr>
            <w:rFonts w:ascii="Simplified Arabic" w:hAnsi="Simplified Arabic" w:cs="Simplified Arabic"/>
            <w:color w:val="000000"/>
            <w:sz w:val="28"/>
            <w:szCs w:val="28"/>
            <w:rtl/>
          </w:rPr>
          <w:t> وأول من وضعه على أسسه الحديثة، وقد توصل إلى نظريات باهرة في هذا العلم حول قوانين العمران </w:t>
        </w:r>
        <w:r w:rsidRPr="00377AD4">
          <w:rPr>
            <w:rFonts w:ascii="Simplified Arabic" w:hAnsi="Simplified Arabic" w:cs="Simplified Arabic"/>
            <w:color w:val="000000"/>
            <w:sz w:val="28"/>
            <w:szCs w:val="28"/>
            <w:rtl/>
          </w:rPr>
          <w:fldChar w:fldCharType="begin"/>
        </w:r>
        <w:r w:rsidRPr="00377AD4">
          <w:rPr>
            <w:rFonts w:ascii="Simplified Arabic" w:hAnsi="Simplified Arabic" w:cs="Simplified Arabic"/>
            <w:color w:val="000000"/>
            <w:sz w:val="28"/>
            <w:szCs w:val="28"/>
            <w:rtl/>
          </w:rPr>
          <w:instrText xml:space="preserve"> </w:instrText>
        </w:r>
        <w:r w:rsidRPr="00377AD4">
          <w:rPr>
            <w:rFonts w:ascii="Simplified Arabic" w:hAnsi="Simplified Arabic" w:cs="Simplified Arabic"/>
            <w:color w:val="000000"/>
            <w:sz w:val="28"/>
            <w:szCs w:val="28"/>
          </w:rPr>
          <w:instrText>HYPERLINK "https://www.marefa.org/index.php?title=%D9%86%D8%B8%D8%B1%D9%8A%D8%A9_%D8%A7%D9%84%D8%B9%D8%B5%D8%A8%D9%8A%D8%A9&amp;action=edit&amp;redlink=1" \o</w:instrText>
        </w:r>
        <w:r w:rsidRPr="00377AD4">
          <w:rPr>
            <w:rFonts w:ascii="Simplified Arabic" w:hAnsi="Simplified Arabic" w:cs="Simplified Arabic"/>
            <w:color w:val="000000"/>
            <w:sz w:val="28"/>
            <w:szCs w:val="28"/>
            <w:rtl/>
          </w:rPr>
          <w:instrText xml:space="preserve"> "نظرية العصبية (الصفحة غير موجودة)" </w:instrText>
        </w:r>
        <w:r w:rsidRPr="00377AD4">
          <w:rPr>
            <w:rFonts w:ascii="Simplified Arabic" w:hAnsi="Simplified Arabic" w:cs="Simplified Arabic"/>
            <w:color w:val="000000"/>
            <w:sz w:val="28"/>
            <w:szCs w:val="28"/>
            <w:rtl/>
          </w:rPr>
          <w:fldChar w:fldCharType="separate"/>
        </w:r>
        <w:r w:rsidRPr="00377AD4">
          <w:rPr>
            <w:rStyle w:val="Lienhypertexte"/>
            <w:rFonts w:ascii="Simplified Arabic" w:eastAsiaTheme="majorEastAsia" w:hAnsi="Simplified Arabic" w:cs="Simplified Arabic"/>
            <w:color w:val="A55858"/>
            <w:sz w:val="28"/>
            <w:szCs w:val="28"/>
            <w:rtl/>
          </w:rPr>
          <w:t>ونظرية العصبية</w:t>
        </w:r>
        <w:r w:rsidRPr="00377AD4">
          <w:rPr>
            <w:rFonts w:ascii="Simplified Arabic" w:hAnsi="Simplified Arabic" w:cs="Simplified Arabic"/>
            <w:color w:val="000000"/>
            <w:sz w:val="28"/>
            <w:szCs w:val="28"/>
            <w:rtl/>
          </w:rPr>
          <w:fldChar w:fldCharType="end"/>
        </w:r>
        <w:r w:rsidRPr="00377AD4">
          <w:rPr>
            <w:rFonts w:ascii="Simplified Arabic" w:hAnsi="Simplified Arabic" w:cs="Simplified Arabic"/>
            <w:color w:val="000000"/>
            <w:sz w:val="28"/>
            <w:szCs w:val="28"/>
            <w:rtl/>
          </w:rPr>
          <w:t>، وبناء الدولة وأطوار عمارها وسقوطها. وقد سبقت آراؤه ونظرياته ما توصل إليه لاحقا بعدة قرون عدد من مشاهير العلماء كالعالم الفرنسي </w:t>
        </w:r>
        <w:r w:rsidRPr="00377AD4">
          <w:rPr>
            <w:rFonts w:ascii="Simplified Arabic" w:hAnsi="Simplified Arabic" w:cs="Simplified Arabic"/>
            <w:color w:val="000000"/>
            <w:sz w:val="28"/>
            <w:szCs w:val="28"/>
            <w:rtl/>
          </w:rPr>
          <w:fldChar w:fldCharType="begin"/>
        </w:r>
        <w:r w:rsidRPr="00377AD4">
          <w:rPr>
            <w:rFonts w:ascii="Simplified Arabic" w:hAnsi="Simplified Arabic" w:cs="Simplified Arabic"/>
            <w:color w:val="000000"/>
            <w:sz w:val="28"/>
            <w:szCs w:val="28"/>
            <w:rtl/>
          </w:rPr>
          <w:instrText xml:space="preserve"> </w:instrText>
        </w:r>
        <w:r w:rsidRPr="00377AD4">
          <w:rPr>
            <w:rFonts w:ascii="Simplified Arabic" w:hAnsi="Simplified Arabic" w:cs="Simplified Arabic"/>
            <w:color w:val="000000"/>
            <w:sz w:val="28"/>
            <w:szCs w:val="28"/>
          </w:rPr>
          <w:instrText>HYPERLINK "https://www.marefa.org/%D8%A3%D9%88%D8%BA%D8%B3%D8%AA_%D9%83%D9%88%D9%86%D8%AA" \o</w:instrText>
        </w:r>
        <w:r w:rsidRPr="00377AD4">
          <w:rPr>
            <w:rFonts w:ascii="Simplified Arabic" w:hAnsi="Simplified Arabic" w:cs="Simplified Arabic"/>
            <w:color w:val="000000"/>
            <w:sz w:val="28"/>
            <w:szCs w:val="28"/>
            <w:rtl/>
          </w:rPr>
          <w:instrText xml:space="preserve"> "أوغست كونت" </w:instrText>
        </w:r>
        <w:r w:rsidRPr="00377AD4">
          <w:rPr>
            <w:rFonts w:ascii="Simplified Arabic" w:hAnsi="Simplified Arabic" w:cs="Simplified Arabic"/>
            <w:color w:val="000000"/>
            <w:sz w:val="28"/>
            <w:szCs w:val="28"/>
            <w:rtl/>
          </w:rPr>
          <w:fldChar w:fldCharType="separate"/>
        </w:r>
        <w:r w:rsidRPr="00377AD4">
          <w:rPr>
            <w:rStyle w:val="Lienhypertexte"/>
            <w:rFonts w:ascii="Simplified Arabic" w:eastAsiaTheme="majorEastAsia" w:hAnsi="Simplified Arabic" w:cs="Simplified Arabic"/>
            <w:color w:val="5A3696"/>
            <w:sz w:val="28"/>
            <w:szCs w:val="28"/>
            <w:rtl/>
          </w:rPr>
          <w:t>أوجست كونت</w:t>
        </w:r>
        <w:r w:rsidRPr="00377AD4">
          <w:rPr>
            <w:rFonts w:ascii="Simplified Arabic" w:hAnsi="Simplified Arabic" w:cs="Simplified Arabic"/>
            <w:color w:val="000000"/>
            <w:sz w:val="28"/>
            <w:szCs w:val="28"/>
            <w:rtl/>
          </w:rPr>
          <w:fldChar w:fldCharType="end"/>
        </w:r>
        <w:r w:rsidRPr="00377AD4">
          <w:rPr>
            <w:rFonts w:ascii="Simplified Arabic" w:hAnsi="Simplified Arabic" w:cs="Simplified Arabic"/>
            <w:color w:val="000000"/>
            <w:sz w:val="28"/>
            <w:szCs w:val="28"/>
            <w:rtl/>
          </w:rPr>
          <w:t>.</w:t>
        </w:r>
      </w:ins>
    </w:p>
    <w:p w:rsidR="00377AD4" w:rsidRDefault="00377AD4" w:rsidP="00377AD4">
      <w:pPr>
        <w:pStyle w:val="NormalWeb"/>
        <w:shd w:val="clear" w:color="auto" w:fill="FFFFFF"/>
        <w:bidi/>
        <w:spacing w:before="96" w:beforeAutospacing="0" w:after="120" w:afterAutospacing="0"/>
        <w:rPr>
          <w:rFonts w:ascii="Simplified Arabic" w:hAnsi="Simplified Arabic" w:cs="Simplified Arabic"/>
          <w:color w:val="000000"/>
          <w:sz w:val="28"/>
          <w:szCs w:val="28"/>
          <w:rtl/>
        </w:rPr>
      </w:pPr>
      <w:ins w:id="6" w:author="Unknown">
        <w:r w:rsidRPr="00377AD4">
          <w:rPr>
            <w:rFonts w:ascii="Simplified Arabic" w:hAnsi="Simplified Arabic" w:cs="Simplified Arabic"/>
            <w:color w:val="000000"/>
            <w:sz w:val="28"/>
            <w:szCs w:val="28"/>
            <w:rtl/>
          </w:rPr>
          <w:t>عدد المؤرخون لابن خلدون عددا من المصنفات في </w:t>
        </w:r>
        <w:r w:rsidRPr="00377AD4">
          <w:rPr>
            <w:rFonts w:ascii="Simplified Arabic" w:hAnsi="Simplified Arabic" w:cs="Simplified Arabic"/>
            <w:color w:val="000000"/>
            <w:sz w:val="28"/>
            <w:szCs w:val="28"/>
            <w:rtl/>
          </w:rPr>
          <w:fldChar w:fldCharType="begin"/>
        </w:r>
        <w:r w:rsidRPr="00377AD4">
          <w:rPr>
            <w:rFonts w:ascii="Simplified Arabic" w:hAnsi="Simplified Arabic" w:cs="Simplified Arabic"/>
            <w:color w:val="000000"/>
            <w:sz w:val="28"/>
            <w:szCs w:val="28"/>
            <w:rtl/>
          </w:rPr>
          <w:instrText xml:space="preserve"> </w:instrText>
        </w:r>
        <w:r w:rsidRPr="00377AD4">
          <w:rPr>
            <w:rFonts w:ascii="Simplified Arabic" w:hAnsi="Simplified Arabic" w:cs="Simplified Arabic"/>
            <w:color w:val="000000"/>
            <w:sz w:val="28"/>
            <w:szCs w:val="28"/>
          </w:rPr>
          <w:instrText>HYPERLINK "https://www.marefa.org/%D8%AA%D8%A7%D8%B1%D9%8A%D8%AE" \o</w:instrText>
        </w:r>
        <w:r w:rsidRPr="00377AD4">
          <w:rPr>
            <w:rFonts w:ascii="Simplified Arabic" w:hAnsi="Simplified Arabic" w:cs="Simplified Arabic"/>
            <w:color w:val="000000"/>
            <w:sz w:val="28"/>
            <w:szCs w:val="28"/>
            <w:rtl/>
          </w:rPr>
          <w:instrText xml:space="preserve"> "تاريخ" </w:instrText>
        </w:r>
        <w:r w:rsidRPr="00377AD4">
          <w:rPr>
            <w:rFonts w:ascii="Simplified Arabic" w:hAnsi="Simplified Arabic" w:cs="Simplified Arabic"/>
            <w:color w:val="000000"/>
            <w:sz w:val="28"/>
            <w:szCs w:val="28"/>
            <w:rtl/>
          </w:rPr>
          <w:fldChar w:fldCharType="separate"/>
        </w:r>
        <w:r w:rsidRPr="00377AD4">
          <w:rPr>
            <w:rStyle w:val="Lienhypertexte"/>
            <w:rFonts w:ascii="Simplified Arabic" w:eastAsiaTheme="majorEastAsia" w:hAnsi="Simplified Arabic" w:cs="Simplified Arabic"/>
            <w:color w:val="5A3696"/>
            <w:sz w:val="28"/>
            <w:szCs w:val="28"/>
            <w:rtl/>
          </w:rPr>
          <w:t>التاريخ</w:t>
        </w:r>
        <w:r w:rsidRPr="00377AD4">
          <w:rPr>
            <w:rFonts w:ascii="Simplified Arabic" w:hAnsi="Simplified Arabic" w:cs="Simplified Arabic"/>
            <w:color w:val="000000"/>
            <w:sz w:val="28"/>
            <w:szCs w:val="28"/>
            <w:rtl/>
          </w:rPr>
          <w:fldChar w:fldCharType="end"/>
        </w:r>
        <w:r w:rsidRPr="00377AD4">
          <w:rPr>
            <w:rFonts w:ascii="Simplified Arabic" w:hAnsi="Simplified Arabic" w:cs="Simplified Arabic"/>
            <w:color w:val="000000"/>
            <w:sz w:val="28"/>
            <w:szCs w:val="28"/>
            <w:rtl/>
          </w:rPr>
          <w:t> </w:t>
        </w:r>
        <w:r w:rsidRPr="00377AD4">
          <w:rPr>
            <w:rFonts w:ascii="Simplified Arabic" w:hAnsi="Simplified Arabic" w:cs="Simplified Arabic"/>
            <w:color w:val="000000"/>
            <w:sz w:val="28"/>
            <w:szCs w:val="28"/>
            <w:rtl/>
          </w:rPr>
          <w:fldChar w:fldCharType="begin"/>
        </w:r>
        <w:r w:rsidRPr="00377AD4">
          <w:rPr>
            <w:rFonts w:ascii="Simplified Arabic" w:hAnsi="Simplified Arabic" w:cs="Simplified Arabic"/>
            <w:color w:val="000000"/>
            <w:sz w:val="28"/>
            <w:szCs w:val="28"/>
            <w:rtl/>
          </w:rPr>
          <w:instrText xml:space="preserve"> </w:instrText>
        </w:r>
        <w:r w:rsidRPr="00377AD4">
          <w:rPr>
            <w:rFonts w:ascii="Simplified Arabic" w:hAnsi="Simplified Arabic" w:cs="Simplified Arabic"/>
            <w:color w:val="000000"/>
            <w:sz w:val="28"/>
            <w:szCs w:val="28"/>
          </w:rPr>
          <w:instrText>HYPERLINK "https://www.marefa.org/%D8%AD%D8%B3%D8%A7%D8%A8" \o</w:instrText>
        </w:r>
        <w:r w:rsidRPr="00377AD4">
          <w:rPr>
            <w:rFonts w:ascii="Simplified Arabic" w:hAnsi="Simplified Arabic" w:cs="Simplified Arabic"/>
            <w:color w:val="000000"/>
            <w:sz w:val="28"/>
            <w:szCs w:val="28"/>
            <w:rtl/>
          </w:rPr>
          <w:instrText xml:space="preserve"> "حساب" </w:instrText>
        </w:r>
        <w:r w:rsidRPr="00377AD4">
          <w:rPr>
            <w:rFonts w:ascii="Simplified Arabic" w:hAnsi="Simplified Arabic" w:cs="Simplified Arabic"/>
            <w:color w:val="000000"/>
            <w:sz w:val="28"/>
            <w:szCs w:val="28"/>
            <w:rtl/>
          </w:rPr>
          <w:fldChar w:fldCharType="separate"/>
        </w:r>
        <w:r w:rsidRPr="00377AD4">
          <w:rPr>
            <w:rStyle w:val="Lienhypertexte"/>
            <w:rFonts w:ascii="Simplified Arabic" w:eastAsiaTheme="majorEastAsia" w:hAnsi="Simplified Arabic" w:cs="Simplified Arabic"/>
            <w:color w:val="5A3696"/>
            <w:sz w:val="28"/>
            <w:szCs w:val="28"/>
            <w:rtl/>
          </w:rPr>
          <w:t>والحساب</w:t>
        </w:r>
        <w:r w:rsidRPr="00377AD4">
          <w:rPr>
            <w:rFonts w:ascii="Simplified Arabic" w:hAnsi="Simplified Arabic" w:cs="Simplified Arabic"/>
            <w:color w:val="000000"/>
            <w:sz w:val="28"/>
            <w:szCs w:val="28"/>
            <w:rtl/>
          </w:rPr>
          <w:fldChar w:fldCharType="end"/>
        </w:r>
        <w:r w:rsidRPr="00377AD4">
          <w:rPr>
            <w:rFonts w:ascii="Simplified Arabic" w:hAnsi="Simplified Arabic" w:cs="Simplified Arabic"/>
            <w:color w:val="000000"/>
            <w:sz w:val="28"/>
            <w:szCs w:val="28"/>
            <w:rtl/>
          </w:rPr>
          <w:t> </w:t>
        </w:r>
        <w:r w:rsidRPr="00377AD4">
          <w:rPr>
            <w:rFonts w:ascii="Simplified Arabic" w:hAnsi="Simplified Arabic" w:cs="Simplified Arabic"/>
            <w:color w:val="000000"/>
            <w:sz w:val="28"/>
            <w:szCs w:val="28"/>
            <w:rtl/>
          </w:rPr>
          <w:fldChar w:fldCharType="begin"/>
        </w:r>
        <w:r w:rsidRPr="00377AD4">
          <w:rPr>
            <w:rFonts w:ascii="Simplified Arabic" w:hAnsi="Simplified Arabic" w:cs="Simplified Arabic"/>
            <w:color w:val="000000"/>
            <w:sz w:val="28"/>
            <w:szCs w:val="28"/>
            <w:rtl/>
          </w:rPr>
          <w:instrText xml:space="preserve"> </w:instrText>
        </w:r>
        <w:r w:rsidRPr="00377AD4">
          <w:rPr>
            <w:rFonts w:ascii="Simplified Arabic" w:hAnsi="Simplified Arabic" w:cs="Simplified Arabic"/>
            <w:color w:val="000000"/>
            <w:sz w:val="28"/>
            <w:szCs w:val="28"/>
          </w:rPr>
          <w:instrText>HYPERLINK "https://www.marefa.org/%D9%85%D9%86%D8%B7%D9%82" \o</w:instrText>
        </w:r>
        <w:r w:rsidRPr="00377AD4">
          <w:rPr>
            <w:rFonts w:ascii="Simplified Arabic" w:hAnsi="Simplified Arabic" w:cs="Simplified Arabic"/>
            <w:color w:val="000000"/>
            <w:sz w:val="28"/>
            <w:szCs w:val="28"/>
            <w:rtl/>
          </w:rPr>
          <w:instrText xml:space="preserve"> "منطق" </w:instrText>
        </w:r>
        <w:r w:rsidRPr="00377AD4">
          <w:rPr>
            <w:rFonts w:ascii="Simplified Arabic" w:hAnsi="Simplified Arabic" w:cs="Simplified Arabic"/>
            <w:color w:val="000000"/>
            <w:sz w:val="28"/>
            <w:szCs w:val="28"/>
            <w:rtl/>
          </w:rPr>
          <w:fldChar w:fldCharType="separate"/>
        </w:r>
        <w:r w:rsidRPr="00377AD4">
          <w:rPr>
            <w:rStyle w:val="Lienhypertexte"/>
            <w:rFonts w:ascii="Simplified Arabic" w:eastAsiaTheme="majorEastAsia" w:hAnsi="Simplified Arabic" w:cs="Simplified Arabic"/>
            <w:color w:val="5A3696"/>
            <w:sz w:val="28"/>
            <w:szCs w:val="28"/>
            <w:rtl/>
          </w:rPr>
          <w:t>والمنطق</w:t>
        </w:r>
        <w:r w:rsidRPr="00377AD4">
          <w:rPr>
            <w:rFonts w:ascii="Simplified Arabic" w:hAnsi="Simplified Arabic" w:cs="Simplified Arabic"/>
            <w:color w:val="000000"/>
            <w:sz w:val="28"/>
            <w:szCs w:val="28"/>
            <w:rtl/>
          </w:rPr>
          <w:fldChar w:fldCharType="end"/>
        </w:r>
        <w:r w:rsidRPr="00377AD4">
          <w:rPr>
            <w:rFonts w:ascii="Simplified Arabic" w:hAnsi="Simplified Arabic" w:cs="Simplified Arabic"/>
            <w:color w:val="000000"/>
            <w:sz w:val="28"/>
            <w:szCs w:val="28"/>
            <w:rtl/>
          </w:rPr>
          <w:t> غير أن من أشهر كتبه كتاب بعنوان: العبر وديوان المبتدأ والخبر في أيام العرب والعجم والبربر ومن عاصرهم من ذوي السلطان الأكبر، وهو يقع في سبعة مجلدات وأولها المقدمة وهي المشهورة أيضا </w:t>
        </w:r>
        <w:r w:rsidRPr="00377AD4">
          <w:rPr>
            <w:rFonts w:ascii="Simplified Arabic" w:hAnsi="Simplified Arabic" w:cs="Simplified Arabic"/>
            <w:color w:val="000000"/>
            <w:sz w:val="28"/>
            <w:szCs w:val="28"/>
            <w:rtl/>
          </w:rPr>
          <w:fldChar w:fldCharType="begin"/>
        </w:r>
        <w:r w:rsidRPr="00377AD4">
          <w:rPr>
            <w:rFonts w:ascii="Simplified Arabic" w:hAnsi="Simplified Arabic" w:cs="Simplified Arabic"/>
            <w:color w:val="000000"/>
            <w:sz w:val="28"/>
            <w:szCs w:val="28"/>
            <w:rtl/>
          </w:rPr>
          <w:instrText xml:space="preserve"> </w:instrText>
        </w:r>
        <w:r w:rsidRPr="00377AD4">
          <w:rPr>
            <w:rFonts w:ascii="Simplified Arabic" w:hAnsi="Simplified Arabic" w:cs="Simplified Arabic"/>
            <w:color w:val="000000"/>
            <w:sz w:val="28"/>
            <w:szCs w:val="28"/>
          </w:rPr>
          <w:instrText>HYPERLINK "https://www.marefa.org/%D9%85%D9%82%D8%AF%D9%85%D8%A9_%D8%A7%D8%A8%D9%86_%D8%AE%D9%84%D8%AF%D9%88%D9%86" \o</w:instrText>
        </w:r>
        <w:r w:rsidRPr="00377AD4">
          <w:rPr>
            <w:rFonts w:ascii="Simplified Arabic" w:hAnsi="Simplified Arabic" w:cs="Simplified Arabic"/>
            <w:color w:val="000000"/>
            <w:sz w:val="28"/>
            <w:szCs w:val="28"/>
            <w:rtl/>
          </w:rPr>
          <w:instrText xml:space="preserve"> "مقدمة ابن خلدون" </w:instrText>
        </w:r>
        <w:r w:rsidRPr="00377AD4">
          <w:rPr>
            <w:rFonts w:ascii="Simplified Arabic" w:hAnsi="Simplified Arabic" w:cs="Simplified Arabic"/>
            <w:color w:val="000000"/>
            <w:sz w:val="28"/>
            <w:szCs w:val="28"/>
            <w:rtl/>
          </w:rPr>
          <w:fldChar w:fldCharType="separate"/>
        </w:r>
        <w:r w:rsidRPr="00377AD4">
          <w:rPr>
            <w:rStyle w:val="Lienhypertexte"/>
            <w:rFonts w:ascii="Simplified Arabic" w:eastAsiaTheme="majorEastAsia" w:hAnsi="Simplified Arabic" w:cs="Simplified Arabic"/>
            <w:color w:val="5A3696"/>
            <w:sz w:val="28"/>
            <w:szCs w:val="28"/>
            <w:rtl/>
          </w:rPr>
          <w:t>بمقدمة ابن خلدون</w:t>
        </w:r>
        <w:r w:rsidRPr="00377AD4">
          <w:rPr>
            <w:rFonts w:ascii="Simplified Arabic" w:hAnsi="Simplified Arabic" w:cs="Simplified Arabic"/>
            <w:color w:val="000000"/>
            <w:sz w:val="28"/>
            <w:szCs w:val="28"/>
            <w:rtl/>
          </w:rPr>
          <w:fldChar w:fldCharType="end"/>
        </w:r>
        <w:r w:rsidRPr="00377AD4">
          <w:rPr>
            <w:rFonts w:ascii="Simplified Arabic" w:hAnsi="Simplified Arabic" w:cs="Simplified Arabic"/>
            <w:color w:val="000000"/>
            <w:sz w:val="28"/>
            <w:szCs w:val="28"/>
            <w:rtl/>
          </w:rPr>
          <w:t>، وتشغل من هذا الكتاب ثلثه، وهي عبارة عن مدخل موسع لهذا الكتاب وفيها يتحدث ابن خلدون ويؤصل لآرائه في </w:t>
        </w:r>
        <w:r w:rsidRPr="00377AD4">
          <w:rPr>
            <w:rFonts w:ascii="Simplified Arabic" w:hAnsi="Simplified Arabic" w:cs="Simplified Arabic"/>
            <w:color w:val="000000"/>
            <w:sz w:val="28"/>
            <w:szCs w:val="28"/>
            <w:rtl/>
          </w:rPr>
          <w:fldChar w:fldCharType="begin"/>
        </w:r>
        <w:r w:rsidRPr="00377AD4">
          <w:rPr>
            <w:rFonts w:ascii="Simplified Arabic" w:hAnsi="Simplified Arabic" w:cs="Simplified Arabic"/>
            <w:color w:val="000000"/>
            <w:sz w:val="28"/>
            <w:szCs w:val="28"/>
            <w:rtl/>
          </w:rPr>
          <w:instrText xml:space="preserve"> </w:instrText>
        </w:r>
        <w:r w:rsidRPr="00377AD4">
          <w:rPr>
            <w:rFonts w:ascii="Simplified Arabic" w:hAnsi="Simplified Arabic" w:cs="Simplified Arabic"/>
            <w:color w:val="000000"/>
            <w:sz w:val="28"/>
            <w:szCs w:val="28"/>
          </w:rPr>
          <w:instrText>HYPERLINK "https://www.marefa.org/%D8%AC%D8%BA%D8%B1%D8%A7%D9%81%D9%8A%D8%A7" \o</w:instrText>
        </w:r>
        <w:r w:rsidRPr="00377AD4">
          <w:rPr>
            <w:rFonts w:ascii="Simplified Arabic" w:hAnsi="Simplified Arabic" w:cs="Simplified Arabic"/>
            <w:color w:val="000000"/>
            <w:sz w:val="28"/>
            <w:szCs w:val="28"/>
            <w:rtl/>
          </w:rPr>
          <w:instrText xml:space="preserve"> "جغرافيا" </w:instrText>
        </w:r>
        <w:r w:rsidRPr="00377AD4">
          <w:rPr>
            <w:rFonts w:ascii="Simplified Arabic" w:hAnsi="Simplified Arabic" w:cs="Simplified Arabic"/>
            <w:color w:val="000000"/>
            <w:sz w:val="28"/>
            <w:szCs w:val="28"/>
            <w:rtl/>
          </w:rPr>
          <w:fldChar w:fldCharType="separate"/>
        </w:r>
        <w:r w:rsidRPr="00377AD4">
          <w:rPr>
            <w:rStyle w:val="Lienhypertexte"/>
            <w:rFonts w:ascii="Simplified Arabic" w:eastAsiaTheme="majorEastAsia" w:hAnsi="Simplified Arabic" w:cs="Simplified Arabic"/>
            <w:color w:val="5A3696"/>
            <w:sz w:val="28"/>
            <w:szCs w:val="28"/>
            <w:rtl/>
          </w:rPr>
          <w:t>الجغرافيا</w:t>
        </w:r>
        <w:r w:rsidRPr="00377AD4">
          <w:rPr>
            <w:rFonts w:ascii="Simplified Arabic" w:hAnsi="Simplified Arabic" w:cs="Simplified Arabic"/>
            <w:color w:val="000000"/>
            <w:sz w:val="28"/>
            <w:szCs w:val="28"/>
            <w:rtl/>
          </w:rPr>
          <w:fldChar w:fldCharType="end"/>
        </w:r>
        <w:r w:rsidRPr="00377AD4">
          <w:rPr>
            <w:rFonts w:ascii="Simplified Arabic" w:hAnsi="Simplified Arabic" w:cs="Simplified Arabic"/>
            <w:color w:val="000000"/>
            <w:sz w:val="28"/>
            <w:szCs w:val="28"/>
            <w:rtl/>
          </w:rPr>
          <w:t> </w:t>
        </w:r>
        <w:r w:rsidRPr="00377AD4">
          <w:rPr>
            <w:rFonts w:ascii="Simplified Arabic" w:hAnsi="Simplified Arabic" w:cs="Simplified Arabic"/>
            <w:color w:val="000000"/>
            <w:sz w:val="28"/>
            <w:szCs w:val="28"/>
            <w:rtl/>
          </w:rPr>
          <w:fldChar w:fldCharType="begin"/>
        </w:r>
        <w:r w:rsidRPr="00377AD4">
          <w:rPr>
            <w:rFonts w:ascii="Simplified Arabic" w:hAnsi="Simplified Arabic" w:cs="Simplified Arabic"/>
            <w:color w:val="000000"/>
            <w:sz w:val="28"/>
            <w:szCs w:val="28"/>
            <w:rtl/>
          </w:rPr>
          <w:instrText xml:space="preserve"> </w:instrText>
        </w:r>
        <w:r w:rsidRPr="00377AD4">
          <w:rPr>
            <w:rFonts w:ascii="Simplified Arabic" w:hAnsi="Simplified Arabic" w:cs="Simplified Arabic"/>
            <w:color w:val="000000"/>
            <w:sz w:val="28"/>
            <w:szCs w:val="28"/>
          </w:rPr>
          <w:instrText>HYPERLINK "https://www.marefa.org/index.php?title=%D8%A7%D9%84%D8%B9%D9%85%D8%B1%D8%A7%D9%86_(%D8%A7%D9%84%D8%A3%D8%AD%D8%B3%D8%A7%D8%A1)&amp;action=edit&amp;redlink=1" \o</w:instrText>
        </w:r>
        <w:r w:rsidRPr="00377AD4">
          <w:rPr>
            <w:rFonts w:ascii="Simplified Arabic" w:hAnsi="Simplified Arabic" w:cs="Simplified Arabic"/>
            <w:color w:val="000000"/>
            <w:sz w:val="28"/>
            <w:szCs w:val="28"/>
            <w:rtl/>
          </w:rPr>
          <w:instrText xml:space="preserve"> "العمران (الأحساء) (الصفحة غير موجودة)" </w:instrText>
        </w:r>
        <w:r w:rsidRPr="00377AD4">
          <w:rPr>
            <w:rFonts w:ascii="Simplified Arabic" w:hAnsi="Simplified Arabic" w:cs="Simplified Arabic"/>
            <w:color w:val="000000"/>
            <w:sz w:val="28"/>
            <w:szCs w:val="28"/>
            <w:rtl/>
          </w:rPr>
          <w:fldChar w:fldCharType="separate"/>
        </w:r>
        <w:r w:rsidRPr="00377AD4">
          <w:rPr>
            <w:rStyle w:val="Lienhypertexte"/>
            <w:rFonts w:ascii="Simplified Arabic" w:eastAsiaTheme="majorEastAsia" w:hAnsi="Simplified Arabic" w:cs="Simplified Arabic"/>
            <w:color w:val="A55858"/>
            <w:sz w:val="28"/>
            <w:szCs w:val="28"/>
            <w:rtl/>
          </w:rPr>
          <w:t>والعمران</w:t>
        </w:r>
        <w:r w:rsidRPr="00377AD4">
          <w:rPr>
            <w:rFonts w:ascii="Simplified Arabic" w:hAnsi="Simplified Arabic" w:cs="Simplified Arabic"/>
            <w:color w:val="000000"/>
            <w:sz w:val="28"/>
            <w:szCs w:val="28"/>
            <w:rtl/>
          </w:rPr>
          <w:fldChar w:fldCharType="end"/>
        </w:r>
        <w:r w:rsidRPr="00377AD4">
          <w:rPr>
            <w:rFonts w:ascii="Simplified Arabic" w:hAnsi="Simplified Arabic" w:cs="Simplified Arabic"/>
            <w:color w:val="000000"/>
            <w:sz w:val="28"/>
            <w:szCs w:val="28"/>
            <w:rtl/>
          </w:rPr>
          <w:t> </w:t>
        </w:r>
        <w:r w:rsidRPr="00377AD4">
          <w:rPr>
            <w:rFonts w:ascii="Simplified Arabic" w:hAnsi="Simplified Arabic" w:cs="Simplified Arabic"/>
            <w:color w:val="000000"/>
            <w:sz w:val="28"/>
            <w:szCs w:val="28"/>
            <w:rtl/>
          </w:rPr>
          <w:fldChar w:fldCharType="begin"/>
        </w:r>
        <w:r w:rsidRPr="00377AD4">
          <w:rPr>
            <w:rFonts w:ascii="Simplified Arabic" w:hAnsi="Simplified Arabic" w:cs="Simplified Arabic"/>
            <w:color w:val="000000"/>
            <w:sz w:val="28"/>
            <w:szCs w:val="28"/>
            <w:rtl/>
          </w:rPr>
          <w:instrText xml:space="preserve"> </w:instrText>
        </w:r>
        <w:r w:rsidRPr="00377AD4">
          <w:rPr>
            <w:rFonts w:ascii="Simplified Arabic" w:hAnsi="Simplified Arabic" w:cs="Simplified Arabic"/>
            <w:color w:val="000000"/>
            <w:sz w:val="28"/>
            <w:szCs w:val="28"/>
          </w:rPr>
          <w:instrText>HYPERLINK "https://www.marefa.org/%D8%B9%D9%84%D9%85_%D8%A7%D9%84%D9%81%D9%84%D9%83" \o</w:instrText>
        </w:r>
        <w:r w:rsidRPr="00377AD4">
          <w:rPr>
            <w:rFonts w:ascii="Simplified Arabic" w:hAnsi="Simplified Arabic" w:cs="Simplified Arabic"/>
            <w:color w:val="000000"/>
            <w:sz w:val="28"/>
            <w:szCs w:val="28"/>
            <w:rtl/>
          </w:rPr>
          <w:instrText xml:space="preserve"> "علم الفلك" </w:instrText>
        </w:r>
        <w:r w:rsidRPr="00377AD4">
          <w:rPr>
            <w:rFonts w:ascii="Simplified Arabic" w:hAnsi="Simplified Arabic" w:cs="Simplified Arabic"/>
            <w:color w:val="000000"/>
            <w:sz w:val="28"/>
            <w:szCs w:val="28"/>
            <w:rtl/>
          </w:rPr>
          <w:fldChar w:fldCharType="separate"/>
        </w:r>
        <w:r w:rsidRPr="00377AD4">
          <w:rPr>
            <w:rStyle w:val="Lienhypertexte"/>
            <w:rFonts w:ascii="Simplified Arabic" w:eastAsiaTheme="majorEastAsia" w:hAnsi="Simplified Arabic" w:cs="Simplified Arabic"/>
            <w:color w:val="5A3696"/>
            <w:sz w:val="28"/>
            <w:szCs w:val="28"/>
            <w:rtl/>
          </w:rPr>
          <w:t>والفلك</w:t>
        </w:r>
        <w:r w:rsidRPr="00377AD4">
          <w:rPr>
            <w:rFonts w:ascii="Simplified Arabic" w:hAnsi="Simplified Arabic" w:cs="Simplified Arabic"/>
            <w:color w:val="000000"/>
            <w:sz w:val="28"/>
            <w:szCs w:val="28"/>
            <w:rtl/>
          </w:rPr>
          <w:fldChar w:fldCharType="end"/>
        </w:r>
        <w:r w:rsidRPr="00377AD4">
          <w:rPr>
            <w:rFonts w:ascii="Simplified Arabic" w:hAnsi="Simplified Arabic" w:cs="Simplified Arabic"/>
            <w:color w:val="000000"/>
            <w:sz w:val="28"/>
            <w:szCs w:val="28"/>
            <w:rtl/>
          </w:rPr>
          <w:t> وأحوال البشر وطبائعهم والمؤثرات التي تميز بعضهم عن الآخر.</w:t>
        </w:r>
      </w:ins>
    </w:p>
    <w:p w:rsidR="00377AD4" w:rsidRPr="00377AD4" w:rsidRDefault="00377AD4" w:rsidP="00377AD4">
      <w:pPr>
        <w:pStyle w:val="NormalWeb"/>
        <w:shd w:val="clear" w:color="auto" w:fill="FFFFFF"/>
        <w:bidi/>
        <w:spacing w:before="96" w:beforeAutospacing="0" w:after="120" w:afterAutospacing="0"/>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مؤلفاته:</w:t>
      </w:r>
    </w:p>
    <w:p w:rsidR="00377AD4" w:rsidRPr="00377AD4" w:rsidRDefault="001C142D" w:rsidP="00377AD4">
      <w:pPr>
        <w:pStyle w:val="NormalWeb"/>
        <w:spacing w:before="0" w:beforeAutospacing="0" w:after="193" w:afterAutospacing="0" w:line="567" w:lineRule="atLeast"/>
        <w:jc w:val="right"/>
        <w:rPr>
          <w:ins w:id="7" w:author="Unknown"/>
          <w:rFonts w:ascii="Simplified Arabic" w:hAnsi="Simplified Arabic" w:cs="Simplified Arabic"/>
          <w:color w:val="222222"/>
          <w:sz w:val="28"/>
          <w:szCs w:val="28"/>
        </w:rPr>
      </w:pPr>
      <w:r>
        <w:rPr>
          <w:rFonts w:ascii="Simplified Arabic" w:hAnsi="Simplified Arabic" w:cs="Simplified Arabic" w:hint="cs"/>
          <w:color w:val="222222"/>
          <w:sz w:val="28"/>
          <w:szCs w:val="28"/>
          <w:rtl/>
        </w:rPr>
        <w:t xml:space="preserve">   </w:t>
      </w:r>
      <w:ins w:id="8" w:author="Unknown">
        <w:r w:rsidR="00377AD4" w:rsidRPr="00377AD4">
          <w:rPr>
            <w:rFonts w:ascii="Simplified Arabic" w:hAnsi="Simplified Arabic" w:cs="Simplified Arabic"/>
            <w:color w:val="222222"/>
            <w:sz w:val="28"/>
            <w:szCs w:val="28"/>
            <w:rtl/>
          </w:rPr>
          <w:t>لابن خلدون العديد من الكتب والمؤلفات التي ما زال تأثيرها حاضرًا إلى اليوم لعل أشهرها مقدمة ابن خلدون والتي يصنف ابن خلدون بناء على ما جاء فيها بأنه مؤسس علم الاجتماع، بالإضافة إلى مؤلفات أخرى في مجالات عدة مثل التاريخ والحساب والمنطق والحكمة. لعل أبرز وأشهر مؤلفات ابن خلدون التالي</w:t>
        </w:r>
      </w:ins>
      <w:r>
        <w:rPr>
          <w:rFonts w:ascii="Simplified Arabic" w:hAnsi="Simplified Arabic" w:cs="Simplified Arabic" w:hint="cs"/>
          <w:color w:val="222222"/>
          <w:sz w:val="28"/>
          <w:szCs w:val="28"/>
          <w:rtl/>
        </w:rPr>
        <w:t>:</w:t>
      </w:r>
    </w:p>
    <w:p w:rsidR="00377AD4" w:rsidRPr="00377AD4" w:rsidRDefault="001C142D" w:rsidP="001C142D">
      <w:pPr>
        <w:numPr>
          <w:ilvl w:val="0"/>
          <w:numId w:val="1"/>
        </w:numPr>
        <w:spacing w:before="100" w:beforeAutospacing="1" w:after="100" w:afterAutospacing="1" w:line="567" w:lineRule="atLeast"/>
        <w:jc w:val="right"/>
        <w:rPr>
          <w:ins w:id="9" w:author="Unknown"/>
          <w:rFonts w:ascii="Simplified Arabic" w:hAnsi="Simplified Arabic" w:cs="Simplified Arabic"/>
          <w:color w:val="222222"/>
          <w:sz w:val="28"/>
          <w:szCs w:val="28"/>
        </w:rPr>
      </w:pPr>
      <w:r>
        <w:rPr>
          <w:rFonts w:ascii="Simplified Arabic" w:hAnsi="Simplified Arabic" w:cs="Simplified Arabic" w:hint="cs"/>
          <w:color w:val="222222"/>
          <w:sz w:val="28"/>
          <w:szCs w:val="28"/>
          <w:rtl/>
        </w:rPr>
        <w:t xml:space="preserve">1- </w:t>
      </w:r>
      <w:ins w:id="10" w:author="Unknown">
        <w:r w:rsidR="00377AD4" w:rsidRPr="00377AD4">
          <w:rPr>
            <w:rFonts w:ascii="Simplified Arabic" w:hAnsi="Simplified Arabic" w:cs="Simplified Arabic"/>
            <w:color w:val="222222"/>
            <w:sz w:val="28"/>
            <w:szCs w:val="28"/>
            <w:rtl/>
          </w:rPr>
          <w:t>كتاب “العبر وديوان المبتدأ والخبر في أيام العرب والعجم والبربر ومن عاصرهم من ذوي السلطان الأكبر” وهو الكتاب الأشهر من بين كل مؤلفات ابن خلدون كونه يحتوي على مقدمته الشهيرة “مقدمة ابن خلدون”، إذ يقع الكتاب في سبعة مجلدات، المقدمة في المجلد الأول وهي القسم الأكبر في الكتاب</w:t>
        </w:r>
        <w:r w:rsidR="00377AD4" w:rsidRPr="00377AD4">
          <w:rPr>
            <w:rFonts w:ascii="Simplified Arabic" w:hAnsi="Simplified Arabic" w:cs="Simplified Arabic"/>
            <w:color w:val="222222"/>
            <w:sz w:val="28"/>
            <w:szCs w:val="28"/>
          </w:rPr>
          <w:t>.</w:t>
        </w:r>
      </w:ins>
    </w:p>
    <w:p w:rsidR="00377AD4" w:rsidRPr="00377AD4" w:rsidRDefault="001C142D" w:rsidP="00377AD4">
      <w:pPr>
        <w:numPr>
          <w:ilvl w:val="0"/>
          <w:numId w:val="1"/>
        </w:numPr>
        <w:spacing w:before="100" w:beforeAutospacing="1" w:after="100" w:afterAutospacing="1" w:line="567" w:lineRule="atLeast"/>
        <w:jc w:val="right"/>
        <w:rPr>
          <w:ins w:id="11" w:author="Unknown"/>
          <w:rFonts w:ascii="Simplified Arabic" w:hAnsi="Simplified Arabic" w:cs="Simplified Arabic"/>
          <w:color w:val="222222"/>
          <w:sz w:val="28"/>
          <w:szCs w:val="28"/>
        </w:rPr>
      </w:pPr>
      <w:r>
        <w:rPr>
          <w:rFonts w:ascii="Simplified Arabic" w:hAnsi="Simplified Arabic" w:cs="Simplified Arabic" w:hint="cs"/>
          <w:color w:val="222222"/>
          <w:sz w:val="28"/>
          <w:szCs w:val="28"/>
          <w:rtl/>
        </w:rPr>
        <w:t xml:space="preserve">2 </w:t>
      </w:r>
      <w:ins w:id="12" w:author="Unknown">
        <w:r w:rsidR="00377AD4" w:rsidRPr="00377AD4">
          <w:rPr>
            <w:rFonts w:ascii="Simplified Arabic" w:hAnsi="Simplified Arabic" w:cs="Simplified Arabic"/>
            <w:color w:val="222222"/>
            <w:sz w:val="28"/>
            <w:szCs w:val="28"/>
            <w:rtl/>
          </w:rPr>
          <w:t>كتاب “لباب المحصل في أصول الدين” وهو موجز لأفكار علماء وفقهاء سابقين ومتأخرين لعصر ابن خلدون</w:t>
        </w:r>
        <w:r w:rsidR="00377AD4" w:rsidRPr="00377AD4">
          <w:rPr>
            <w:rFonts w:ascii="Simplified Arabic" w:hAnsi="Simplified Arabic" w:cs="Simplified Arabic"/>
            <w:color w:val="222222"/>
            <w:sz w:val="28"/>
            <w:szCs w:val="28"/>
          </w:rPr>
          <w:t>.</w:t>
        </w:r>
      </w:ins>
    </w:p>
    <w:p w:rsidR="00377AD4" w:rsidRPr="00377AD4" w:rsidRDefault="00377AD4" w:rsidP="00377AD4">
      <w:pPr>
        <w:numPr>
          <w:ilvl w:val="0"/>
          <w:numId w:val="1"/>
        </w:numPr>
        <w:spacing w:before="100" w:beforeAutospacing="1" w:after="100" w:afterAutospacing="1" w:line="567" w:lineRule="atLeast"/>
        <w:jc w:val="right"/>
        <w:rPr>
          <w:ins w:id="13" w:author="Unknown"/>
          <w:rFonts w:ascii="Simplified Arabic" w:hAnsi="Simplified Arabic" w:cs="Simplified Arabic"/>
          <w:color w:val="222222"/>
          <w:sz w:val="28"/>
          <w:szCs w:val="28"/>
        </w:rPr>
      </w:pPr>
      <w:ins w:id="14" w:author="Unknown">
        <w:r w:rsidRPr="00377AD4">
          <w:rPr>
            <w:rFonts w:ascii="Simplified Arabic" w:hAnsi="Simplified Arabic" w:cs="Simplified Arabic"/>
            <w:color w:val="222222"/>
            <w:sz w:val="28"/>
            <w:szCs w:val="28"/>
            <w:rtl/>
          </w:rPr>
          <w:t>كتاب “شفاء السائل لتهذيب المسائل” وهو كتاب في التصوف أصله ومدلولاته وأقسامه</w:t>
        </w:r>
        <w:r w:rsidRPr="00377AD4">
          <w:rPr>
            <w:rFonts w:ascii="Simplified Arabic" w:hAnsi="Simplified Arabic" w:cs="Simplified Arabic"/>
            <w:color w:val="222222"/>
            <w:sz w:val="28"/>
            <w:szCs w:val="28"/>
          </w:rPr>
          <w:t>.</w:t>
        </w:r>
      </w:ins>
      <w:r w:rsidR="001C142D">
        <w:rPr>
          <w:rFonts w:ascii="Simplified Arabic" w:hAnsi="Simplified Arabic" w:cs="Simplified Arabic" w:hint="cs"/>
          <w:color w:val="222222"/>
          <w:sz w:val="28"/>
          <w:szCs w:val="28"/>
          <w:rtl/>
        </w:rPr>
        <w:t xml:space="preserve">3- </w:t>
      </w:r>
    </w:p>
    <w:p w:rsidR="001C142D" w:rsidRDefault="001C142D" w:rsidP="00377AD4">
      <w:pPr>
        <w:numPr>
          <w:ilvl w:val="0"/>
          <w:numId w:val="1"/>
        </w:numPr>
        <w:spacing w:before="100" w:beforeAutospacing="1" w:after="100" w:afterAutospacing="1" w:line="567" w:lineRule="atLeast"/>
        <w:jc w:val="right"/>
        <w:rPr>
          <w:rFonts w:ascii="Simplified Arabic" w:hAnsi="Simplified Arabic" w:cs="Simplified Arabic"/>
          <w:color w:val="222222"/>
          <w:sz w:val="28"/>
          <w:szCs w:val="28"/>
        </w:rPr>
      </w:pPr>
      <w:r>
        <w:rPr>
          <w:rFonts w:ascii="Simplified Arabic" w:hAnsi="Simplified Arabic" w:cs="Simplified Arabic" w:hint="cs"/>
          <w:color w:val="222222"/>
          <w:sz w:val="28"/>
          <w:szCs w:val="28"/>
          <w:rtl/>
        </w:rPr>
        <w:t xml:space="preserve">4- </w:t>
      </w:r>
      <w:ins w:id="15" w:author="Unknown">
        <w:r w:rsidR="00377AD4" w:rsidRPr="00377AD4">
          <w:rPr>
            <w:rFonts w:ascii="Simplified Arabic" w:hAnsi="Simplified Arabic" w:cs="Simplified Arabic"/>
            <w:color w:val="222222"/>
            <w:sz w:val="28"/>
            <w:szCs w:val="28"/>
            <w:rtl/>
          </w:rPr>
          <w:t>كتاب “مزيل الملام عن حكام الأنام” وهو رسالة ابن خلدون للقضاة</w:t>
        </w:r>
      </w:ins>
      <w:r>
        <w:rPr>
          <w:rFonts w:ascii="Simplified Arabic" w:hAnsi="Simplified Arabic" w:cs="Simplified Arabic" w:hint="cs"/>
          <w:color w:val="222222"/>
          <w:sz w:val="28"/>
          <w:szCs w:val="28"/>
          <w:rtl/>
        </w:rPr>
        <w:t xml:space="preserve"> </w:t>
      </w:r>
    </w:p>
    <w:p w:rsidR="001C142D" w:rsidRDefault="001C142D" w:rsidP="001C142D">
      <w:pPr>
        <w:spacing w:before="100" w:beforeAutospacing="1" w:after="100" w:afterAutospacing="1" w:line="567" w:lineRule="atLeast"/>
        <w:jc w:val="right"/>
        <w:rPr>
          <w:rFonts w:ascii="Simplified Arabic" w:hAnsi="Simplified Arabic" w:cs="Simplified Arabic"/>
          <w:color w:val="222222"/>
          <w:sz w:val="28"/>
          <w:szCs w:val="28"/>
          <w:rtl/>
        </w:rPr>
      </w:pPr>
      <w:r>
        <w:rPr>
          <w:rFonts w:ascii="Simplified Arabic" w:hAnsi="Simplified Arabic" w:cs="Simplified Arabic" w:hint="cs"/>
          <w:color w:val="222222"/>
          <w:sz w:val="28"/>
          <w:szCs w:val="28"/>
          <w:rtl/>
        </w:rPr>
        <w:t>5- كتاب "التعريف"</w:t>
      </w:r>
    </w:p>
    <w:p w:rsidR="00377AD4" w:rsidRPr="00377AD4" w:rsidRDefault="00377AD4" w:rsidP="00377AD4">
      <w:pPr>
        <w:pStyle w:val="NormalWeb"/>
        <w:spacing w:before="0" w:beforeAutospacing="0" w:after="193" w:afterAutospacing="0" w:line="567" w:lineRule="atLeast"/>
        <w:jc w:val="right"/>
        <w:rPr>
          <w:ins w:id="16" w:author="Unknown"/>
          <w:rFonts w:ascii="Simplified Arabic" w:hAnsi="Simplified Arabic" w:cs="Simplified Arabic"/>
          <w:color w:val="222222"/>
          <w:sz w:val="28"/>
          <w:szCs w:val="28"/>
        </w:rPr>
      </w:pPr>
      <w:ins w:id="17" w:author="Unknown">
        <w:r w:rsidRPr="00377AD4">
          <w:rPr>
            <w:rFonts w:ascii="Simplified Arabic" w:hAnsi="Simplified Arabic" w:cs="Simplified Arabic"/>
            <w:color w:val="222222"/>
            <w:sz w:val="28"/>
            <w:szCs w:val="28"/>
            <w:rtl/>
          </w:rPr>
          <w:lastRenderedPageBreak/>
          <w:t>كل هذه المؤلفات وغيرها ما زالت موجودة ويتم تداولها إلى اليوم، وذلك بفضل ما جاء فيها من نظريات مهمة في مجالات عدة لعل أهمها في مجال علم الاجتماع والتاريخ وخاصة في مقدمته الشهيرة</w:t>
        </w:r>
        <w:r w:rsidRPr="00377AD4">
          <w:rPr>
            <w:rFonts w:ascii="Simplified Arabic" w:hAnsi="Simplified Arabic" w:cs="Simplified Arabic"/>
            <w:color w:val="222222"/>
            <w:sz w:val="28"/>
            <w:szCs w:val="28"/>
          </w:rPr>
          <w:t>.</w:t>
        </w:r>
      </w:ins>
    </w:p>
    <w:p w:rsidR="00377AD4" w:rsidRPr="00377AD4" w:rsidRDefault="00377AD4" w:rsidP="00377AD4">
      <w:pPr>
        <w:pStyle w:val="Titre2"/>
        <w:spacing w:before="227" w:beforeAutospacing="0" w:after="113" w:afterAutospacing="0" w:line="567" w:lineRule="atLeast"/>
        <w:jc w:val="right"/>
        <w:rPr>
          <w:ins w:id="18" w:author="Unknown"/>
          <w:rFonts w:ascii="Simplified Arabic" w:hAnsi="Simplified Arabic" w:cs="Simplified Arabic"/>
          <w:color w:val="2D2D2D"/>
          <w:sz w:val="28"/>
          <w:szCs w:val="28"/>
        </w:rPr>
      </w:pPr>
      <w:ins w:id="19" w:author="Unknown">
        <w:r w:rsidRPr="00377AD4">
          <w:rPr>
            <w:rFonts w:ascii="Simplified Arabic" w:hAnsi="Simplified Arabic" w:cs="Simplified Arabic"/>
            <w:color w:val="2D2D2D"/>
            <w:sz w:val="28"/>
            <w:szCs w:val="28"/>
            <w:rtl/>
          </w:rPr>
          <w:t>مقدمة ابن خلدون</w:t>
        </w:r>
      </w:ins>
    </w:p>
    <w:p w:rsidR="00377AD4" w:rsidRPr="00377AD4" w:rsidRDefault="00377AD4" w:rsidP="00377AD4">
      <w:pPr>
        <w:pStyle w:val="NormalWeb"/>
        <w:spacing w:before="0" w:beforeAutospacing="0" w:after="193" w:afterAutospacing="0" w:line="567" w:lineRule="atLeast"/>
        <w:jc w:val="right"/>
        <w:rPr>
          <w:ins w:id="20" w:author="Unknown"/>
          <w:rFonts w:ascii="Simplified Arabic" w:hAnsi="Simplified Arabic" w:cs="Simplified Arabic"/>
          <w:color w:val="222222"/>
          <w:sz w:val="28"/>
          <w:szCs w:val="28"/>
        </w:rPr>
      </w:pPr>
      <w:ins w:id="21" w:author="Unknown">
        <w:r w:rsidRPr="00377AD4">
          <w:rPr>
            <w:rFonts w:ascii="Simplified Arabic" w:hAnsi="Simplified Arabic" w:cs="Simplified Arabic"/>
            <w:color w:val="222222"/>
            <w:sz w:val="28"/>
            <w:szCs w:val="28"/>
            <w:rtl/>
          </w:rPr>
          <w:t>كما ذكرنا فأن المقدمة كانت هي مقدمة كتابه الأضخم “كتاب العبر وديوان المبتدأ والخبر في أيام العرب والعجم والبربر ومن عاصرهم من ذوي السلطان الأكبر”، ثم اعتمدت لاحقًا كمؤلف منفصل بحكم موسوعية العمل وما يحتويه. هذا فضلًا عن أن المقدمة لوحدها كانت تشكل نحو ثلث العمل لذلك تم اعتمادها لاحقًا كعمل منفصل</w:t>
        </w:r>
        <w:r w:rsidRPr="00377AD4">
          <w:rPr>
            <w:rFonts w:ascii="Simplified Arabic" w:hAnsi="Simplified Arabic" w:cs="Simplified Arabic"/>
            <w:color w:val="222222"/>
            <w:sz w:val="28"/>
            <w:szCs w:val="28"/>
          </w:rPr>
          <w:t>.</w:t>
        </w:r>
      </w:ins>
    </w:p>
    <w:p w:rsidR="00377AD4" w:rsidRPr="00377AD4" w:rsidRDefault="00377AD4" w:rsidP="00377AD4">
      <w:pPr>
        <w:pStyle w:val="NormalWeb"/>
        <w:spacing w:before="0" w:beforeAutospacing="0" w:after="193" w:afterAutospacing="0" w:line="567" w:lineRule="atLeast"/>
        <w:jc w:val="right"/>
        <w:rPr>
          <w:ins w:id="22" w:author="Unknown"/>
          <w:rFonts w:ascii="Simplified Arabic" w:hAnsi="Simplified Arabic" w:cs="Simplified Arabic"/>
          <w:color w:val="222222"/>
          <w:sz w:val="28"/>
          <w:szCs w:val="28"/>
        </w:rPr>
      </w:pPr>
      <w:ins w:id="23" w:author="Unknown">
        <w:r w:rsidRPr="00377AD4">
          <w:rPr>
            <w:rFonts w:ascii="Simplified Arabic" w:hAnsi="Simplified Arabic" w:cs="Simplified Arabic"/>
            <w:color w:val="222222"/>
            <w:sz w:val="28"/>
            <w:szCs w:val="28"/>
            <w:rtl/>
          </w:rPr>
          <w:t>المقدمة تتناول موضوعات وميادين عدة مثل السياسة والاجتماع والاقتصاد والعمران والتاريخ والجغرافية والشريعة وحتى الطب، وتناقش من خلال ذلك أحوال البشر وطبائع المجتمعات وآثر البيئة فيها، كذلك في المقدمة درس ابن خلدون تطور الشعوب وتقدم الأمم ونشوء الدول والعوامل التي تؤدي لظهور حضارات واختفاء أخرى. باختصار ناقش ابن خلدون ما اسماه “الأحوال الاجتماعية الإنسانية والمظاهر الاجتماعية وواقعات العمران البشري</w:t>
        </w:r>
        <w:r w:rsidRPr="00377AD4">
          <w:rPr>
            <w:rFonts w:ascii="Simplified Arabic" w:hAnsi="Simplified Arabic" w:cs="Simplified Arabic"/>
            <w:color w:val="222222"/>
            <w:sz w:val="28"/>
            <w:szCs w:val="28"/>
          </w:rPr>
          <w:t>”</w:t>
        </w:r>
      </w:ins>
    </w:p>
    <w:p w:rsidR="00377AD4" w:rsidRPr="00377AD4" w:rsidRDefault="00377AD4" w:rsidP="00377AD4">
      <w:pPr>
        <w:pStyle w:val="NormalWeb"/>
        <w:spacing w:before="0" w:beforeAutospacing="0" w:after="193" w:afterAutospacing="0" w:line="567" w:lineRule="atLeast"/>
        <w:jc w:val="right"/>
        <w:rPr>
          <w:ins w:id="24" w:author="Unknown"/>
          <w:rFonts w:ascii="Simplified Arabic" w:hAnsi="Simplified Arabic" w:cs="Simplified Arabic"/>
          <w:color w:val="222222"/>
          <w:sz w:val="28"/>
          <w:szCs w:val="28"/>
        </w:rPr>
      </w:pPr>
      <w:ins w:id="25" w:author="Unknown">
        <w:r w:rsidRPr="00377AD4">
          <w:rPr>
            <w:rFonts w:ascii="Simplified Arabic" w:hAnsi="Simplified Arabic" w:cs="Simplified Arabic"/>
            <w:color w:val="222222"/>
            <w:sz w:val="28"/>
            <w:szCs w:val="28"/>
            <w:rtl/>
          </w:rPr>
          <w:t xml:space="preserve">تنبع أهمية مقدمة ابن خلدون من كونها كتبت من وحي تجارب فعلية عايشها وعاصرها الكاتب خلال سنوات حياته وتنقله بين العديد من الوظائف والمناصب لدى أكثر من بلاط ودولة. هذا بالإضافة إلى احتوائها على نظريات حول المجالات العديدة التي تحدث فيها عن نظريات وأفكار لم يسبق لأحد في ذلك الزمان الوصول لها، سابقًا بذلك ابن خلدون العديد من العلماء والمفكرين الذي تعلموا منه واقتبسوا منه فيما قال بخصوص علم الاجتماع. ومن أمثال كبار المفكرين الذين تأثروا بمقدمة ابن خلدون الفرنسي فولتير والألماني ليسنج ومفكرين كبار مثل جان جاك روسو وأوغست كنط الفرنسيين والإنكليزي </w:t>
        </w:r>
        <w:proofErr w:type="spellStart"/>
        <w:r w:rsidRPr="00377AD4">
          <w:rPr>
            <w:rFonts w:ascii="Simplified Arabic" w:hAnsi="Simplified Arabic" w:cs="Simplified Arabic"/>
            <w:color w:val="222222"/>
            <w:sz w:val="28"/>
            <w:szCs w:val="28"/>
            <w:rtl/>
          </w:rPr>
          <w:t>مالتس</w:t>
        </w:r>
        <w:proofErr w:type="spellEnd"/>
        <w:r w:rsidRPr="00377AD4">
          <w:rPr>
            <w:rFonts w:ascii="Simplified Arabic" w:hAnsi="Simplified Arabic" w:cs="Simplified Arabic"/>
            <w:color w:val="222222"/>
            <w:sz w:val="28"/>
            <w:szCs w:val="28"/>
          </w:rPr>
          <w:t>.</w:t>
        </w:r>
      </w:ins>
    </w:p>
    <w:p w:rsidR="00377AD4" w:rsidRPr="00377AD4" w:rsidRDefault="00377AD4" w:rsidP="00377AD4">
      <w:pPr>
        <w:pStyle w:val="NormalWeb"/>
        <w:spacing w:before="0" w:beforeAutospacing="0" w:after="0" w:afterAutospacing="0" w:line="567" w:lineRule="atLeast"/>
        <w:jc w:val="right"/>
        <w:rPr>
          <w:ins w:id="26" w:author="Unknown"/>
          <w:rFonts w:ascii="Simplified Arabic" w:hAnsi="Simplified Arabic" w:cs="Simplified Arabic"/>
          <w:color w:val="222222"/>
          <w:sz w:val="28"/>
          <w:szCs w:val="28"/>
        </w:rPr>
      </w:pPr>
      <w:ins w:id="27" w:author="Unknown">
        <w:r w:rsidRPr="00377AD4">
          <w:rPr>
            <w:rFonts w:ascii="Simplified Arabic" w:hAnsi="Simplified Arabic" w:cs="Simplified Arabic"/>
            <w:color w:val="222222"/>
            <w:sz w:val="28"/>
            <w:szCs w:val="28"/>
            <w:rtl/>
          </w:rPr>
          <w:t>عند وفاته عام 1406 في القاهرة كان واحد من أبرز المفكرين العرب، وانتشر صيته في طول البلاد العربية وعرضها، ولكن لم يكن يذكر خارجها، أول ما بدأت الإنظار تتوجه إليه وإلى أعماله كان ذلك في أواخر القرن السابع عشر عندما تم ترجمة سيرته الذاتية من قبل مكتبة أمريكية، ثم لاحقًا عند قام بعض المفكرين بترجمة أجزاء من مقدمته. ومنذ أواسط القرن التاسع عشر ذاع صيته بشكل كبير وصارت مقدمته تدرس في أنحاء واسعة من العالم. وكذلك استخدمت نظريات ابن خلدون من قبل العديد من المفكرين العثمانيين أثناء دراستهم لأسباب تراجع الخلافة العثمانية وتلاشي قوتها</w:t>
        </w:r>
      </w:ins>
      <w:r w:rsidR="001C142D">
        <w:rPr>
          <w:rFonts w:ascii="Simplified Arabic" w:hAnsi="Simplified Arabic" w:cs="Simplified Arabic" w:hint="cs"/>
          <w:color w:val="222222"/>
          <w:sz w:val="28"/>
          <w:szCs w:val="28"/>
          <w:rtl/>
        </w:rPr>
        <w:t>.</w:t>
      </w:r>
      <w:ins w:id="28" w:author="Unknown">
        <w:r w:rsidRPr="00377AD4">
          <w:rPr>
            <w:rFonts w:ascii="Simplified Arabic" w:hAnsi="Simplified Arabic" w:cs="Simplified Arabic"/>
            <w:color w:val="222222"/>
            <w:sz w:val="28"/>
            <w:szCs w:val="28"/>
          </w:rPr>
          <w:t>.</w:t>
        </w:r>
      </w:ins>
    </w:p>
    <w:p w:rsidR="00377AD4" w:rsidRPr="00A31081" w:rsidRDefault="00377AD4" w:rsidP="00377AD4">
      <w:pPr>
        <w:rPr>
          <w:b/>
          <w:bCs/>
          <w:sz w:val="48"/>
          <w:szCs w:val="48"/>
          <w:rtl/>
        </w:rPr>
      </w:pPr>
    </w:p>
    <w:p w:rsidR="00377AD4" w:rsidRPr="00377AD4" w:rsidRDefault="00377AD4" w:rsidP="00377AD4">
      <w:pPr>
        <w:pStyle w:val="NormalWeb"/>
        <w:shd w:val="clear" w:color="auto" w:fill="FFFFFF"/>
        <w:bidi/>
        <w:spacing w:before="96" w:beforeAutospacing="0" w:after="120" w:afterAutospacing="0"/>
        <w:rPr>
          <w:ins w:id="29" w:author="Unknown"/>
          <w:rFonts w:ascii="Simplified Arabic" w:hAnsi="Simplified Arabic" w:cs="Simplified Arabic"/>
          <w:color w:val="000000"/>
          <w:sz w:val="28"/>
          <w:szCs w:val="28"/>
          <w:rtl/>
        </w:rPr>
      </w:pPr>
    </w:p>
    <w:p w:rsidR="00377AD4" w:rsidRPr="00377AD4" w:rsidRDefault="00377AD4" w:rsidP="00377AD4">
      <w:pPr>
        <w:pStyle w:val="NormalWeb"/>
        <w:shd w:val="clear" w:color="auto" w:fill="FFFFFF"/>
        <w:bidi/>
        <w:spacing w:before="96" w:beforeAutospacing="0" w:after="120" w:afterAutospacing="0"/>
        <w:rPr>
          <w:rFonts w:ascii="Simplified Arabic" w:hAnsi="Simplified Arabic" w:cs="Simplified Arabic"/>
          <w:color w:val="000000"/>
          <w:sz w:val="28"/>
          <w:szCs w:val="28"/>
          <w:rtl/>
        </w:rPr>
      </w:pPr>
    </w:p>
    <w:p w:rsidR="00377AD4" w:rsidRPr="00377AD4" w:rsidRDefault="00377AD4" w:rsidP="00377AD4">
      <w:pPr>
        <w:pStyle w:val="NormalWeb"/>
        <w:shd w:val="clear" w:color="auto" w:fill="FFFFFF"/>
        <w:bidi/>
        <w:spacing w:before="96" w:beforeAutospacing="0" w:after="120" w:afterAutospacing="0"/>
        <w:rPr>
          <w:ins w:id="30" w:author="Unknown"/>
          <w:rFonts w:ascii="Simplified Arabic" w:hAnsi="Simplified Arabic" w:cs="Simplified Arabic"/>
          <w:color w:val="000000"/>
          <w:sz w:val="28"/>
          <w:szCs w:val="28"/>
          <w:rtl/>
        </w:rPr>
      </w:pPr>
    </w:p>
    <w:p w:rsidR="00377AD4" w:rsidRPr="00377AD4" w:rsidRDefault="00377AD4" w:rsidP="00377AD4">
      <w:pPr>
        <w:pStyle w:val="NormalWeb"/>
        <w:shd w:val="clear" w:color="auto" w:fill="FFFFFF"/>
        <w:bidi/>
        <w:spacing w:before="96" w:beforeAutospacing="0" w:after="120" w:afterAutospacing="0"/>
        <w:rPr>
          <w:rFonts w:ascii="Simplified Arabic" w:hAnsi="Simplified Arabic" w:cs="Simplified Arabic"/>
          <w:color w:val="000000"/>
          <w:sz w:val="28"/>
          <w:szCs w:val="28"/>
          <w:rtl/>
        </w:rPr>
      </w:pPr>
    </w:p>
    <w:p w:rsidR="00377AD4" w:rsidRPr="00377AD4" w:rsidRDefault="00377AD4" w:rsidP="00377AD4">
      <w:pPr>
        <w:jc w:val="right"/>
        <w:rPr>
          <w:b/>
          <w:bCs/>
          <w:sz w:val="32"/>
          <w:szCs w:val="32"/>
        </w:rPr>
      </w:pPr>
    </w:p>
    <w:sectPr w:rsidR="00377AD4" w:rsidRPr="00377AD4" w:rsidSect="00064A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B7B35"/>
    <w:multiLevelType w:val="multilevel"/>
    <w:tmpl w:val="54A845EA"/>
    <w:lvl w:ilvl="0">
      <w:start w:val="1"/>
      <w:numFmt w:val="bullet"/>
      <w:lvlText w:val=""/>
      <w:lvlJc w:val="left"/>
      <w:pPr>
        <w:tabs>
          <w:tab w:val="num" w:pos="720"/>
        </w:tabs>
        <w:ind w:left="720" w:hanging="360"/>
      </w:pPr>
      <w:rPr>
        <w:rFonts w:ascii="Symbol" w:hAnsi="Symbol" w:hint="default"/>
        <w:sz w:val="20"/>
        <w:lang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AD4"/>
    <w:rsid w:val="00064A84"/>
    <w:rsid w:val="001C142D"/>
    <w:rsid w:val="001E5B0B"/>
    <w:rsid w:val="00377AD4"/>
    <w:rsid w:val="00864D20"/>
    <w:rsid w:val="009D30C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2146C6-0D07-4AB8-8A96-D839CEDDA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A84"/>
  </w:style>
  <w:style w:type="paragraph" w:styleId="Titre2">
    <w:name w:val="heading 2"/>
    <w:basedOn w:val="Normal"/>
    <w:link w:val="Titre2Car"/>
    <w:uiPriority w:val="9"/>
    <w:qFormat/>
    <w:rsid w:val="00377AD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77AD4"/>
    <w:rPr>
      <w:color w:val="0000FF"/>
      <w:u w:val="single"/>
    </w:rPr>
  </w:style>
  <w:style w:type="paragraph" w:styleId="NormalWeb">
    <w:name w:val="Normal (Web)"/>
    <w:basedOn w:val="Normal"/>
    <w:uiPriority w:val="99"/>
    <w:semiHidden/>
    <w:unhideWhenUsed/>
    <w:rsid w:val="00377AD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377AD4"/>
    <w:rPr>
      <w:rFonts w:ascii="Times New Roman" w:eastAsia="Times New Roman" w:hAnsi="Times New Roman" w:cs="Times New Roman"/>
      <w:b/>
      <w:bCs/>
      <w:sz w:val="36"/>
      <w:szCs w:val="3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refa.org/%D8%AA%D9%88%D9%86%D8%B3_(%D9%85%D8%AF%D9%8A%D9%86%D8%A9)" TargetMode="External"/><Relationship Id="rId13" Type="http://schemas.openxmlformats.org/officeDocument/2006/relationships/hyperlink" Target="https://www.marefa.org/%D8%BA%D8%B1%D9%86%D8%A7%D8%B7%D8%A9" TargetMode="External"/><Relationship Id="rId18" Type="http://schemas.openxmlformats.org/officeDocument/2006/relationships/hyperlink" Target="https://www.marefa.org/%D8%A7%D9%84%D9%82%D8%A7%D9%87%D8%B1%D8%A9"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marefa.org/%D9%85%D8%A4%D8%B1%D8%AE" TargetMode="External"/><Relationship Id="rId12" Type="http://schemas.openxmlformats.org/officeDocument/2006/relationships/hyperlink" Target="https://www.marefa.org/%D8%A8%D8%B3%D9%83%D8%B1%D8%A9" TargetMode="External"/><Relationship Id="rId17" Type="http://schemas.openxmlformats.org/officeDocument/2006/relationships/hyperlink" Target="https://www.marefa.org/%D8%A7%D9%84%D8%B8%D8%A7%D9%87%D8%B1_%D8%B3%D9%8A%D9%81_%D8%A7%D9%84%D8%AF%D9%8A%D9%86_%D8%A8%D8%B1%D9%82%D9%88%D9%82" TargetMode="External"/><Relationship Id="rId2" Type="http://schemas.openxmlformats.org/officeDocument/2006/relationships/styles" Target="styles.xml"/><Relationship Id="rId16" Type="http://schemas.openxmlformats.org/officeDocument/2006/relationships/hyperlink" Target="https://www.marefa.org/%D9%85%D8%B5%D8%B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marefa.org/1406" TargetMode="External"/><Relationship Id="rId11" Type="http://schemas.openxmlformats.org/officeDocument/2006/relationships/hyperlink" Target="https://www.marefa.org/%D8%B4%D9%85%D8%A7%D9%84_%D8%A3%D9%81%D8%B1%D9%8A%D9%82%D9%8A%D8%A7" TargetMode="External"/><Relationship Id="rId5" Type="http://schemas.openxmlformats.org/officeDocument/2006/relationships/hyperlink" Target="https://www.marefa.org/1332" TargetMode="External"/><Relationship Id="rId15" Type="http://schemas.openxmlformats.org/officeDocument/2006/relationships/hyperlink" Target="https://www.marefa.org/%D8%AA%D9%84%D9%85%D8%B3%D8%A7%D9%86" TargetMode="External"/><Relationship Id="rId10" Type="http://schemas.openxmlformats.org/officeDocument/2006/relationships/hyperlink" Target="https://www.marefa.org/%D8%AC%D8%A7%D9%85%D8%B9%D8%A9_%D8%A7%D9%84%D8%B2%D9%8A%D8%AA%D9%88%D9%86%D8%A9" TargetMode="External"/><Relationship Id="rId19" Type="http://schemas.openxmlformats.org/officeDocument/2006/relationships/hyperlink" Target="https://www.marefa.org/%D8%B9%D9%84%D9%85_%D8%A7%D9%84%D8%A7%D8%AC%D8%AA%D9%85%D8%A7%D8%B9" TargetMode="External"/><Relationship Id="rId4" Type="http://schemas.openxmlformats.org/officeDocument/2006/relationships/webSettings" Target="webSettings.xml"/><Relationship Id="rId9" Type="http://schemas.openxmlformats.org/officeDocument/2006/relationships/hyperlink" Target="https://www.marefa.org/%D8%A7%D9%84%D8%A3%D9%86%D8%AF%D9%84%D8%B3" TargetMode="External"/><Relationship Id="rId14" Type="http://schemas.openxmlformats.org/officeDocument/2006/relationships/hyperlink" Target="https://www.marefa.org/%D8%A8%D8%AC%D8%A7%D9%8A%D8%A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1758</Words>
  <Characters>9673</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Noufel4</dc:creator>
  <cp:lastModifiedBy>AM</cp:lastModifiedBy>
  <cp:revision>2</cp:revision>
  <dcterms:created xsi:type="dcterms:W3CDTF">2020-12-09T13:02:00Z</dcterms:created>
  <dcterms:modified xsi:type="dcterms:W3CDTF">2020-12-09T13:02:00Z</dcterms:modified>
</cp:coreProperties>
</file>