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D3" w:rsidRDefault="008A45D3" w:rsidP="008A45D3">
      <w:pPr>
        <w:jc w:val="right"/>
        <w:rPr>
          <w:rFonts w:ascii="Arial" w:hAnsi="Arial" w:cs="Arial"/>
          <w:b/>
          <w:bCs/>
          <w:color w:val="1D2129"/>
          <w:sz w:val="32"/>
          <w:szCs w:val="32"/>
          <w:lang w:bidi="ar-DZ"/>
        </w:rPr>
      </w:pPr>
      <w:proofErr w:type="gramStart"/>
      <w:r>
        <w:rPr>
          <w:rFonts w:ascii="Arial" w:hAnsi="Arial" w:cs="Arial"/>
          <w:b/>
          <w:bCs/>
          <w:color w:val="FF0000"/>
          <w:sz w:val="32"/>
          <w:szCs w:val="32"/>
          <w:rtl/>
          <w:lang w:bidi="ar-DZ"/>
        </w:rPr>
        <w:t>المحور</w:t>
      </w:r>
      <w:proofErr w:type="gramEnd"/>
      <w:r>
        <w:rPr>
          <w:rFonts w:ascii="Arial" w:hAnsi="Arial" w:cs="Arial"/>
          <w:b/>
          <w:bCs/>
          <w:color w:val="FF0000"/>
          <w:sz w:val="32"/>
          <w:szCs w:val="32"/>
          <w:rtl/>
          <w:lang w:bidi="ar-DZ"/>
        </w:rPr>
        <w:t xml:space="preserve"> الثالث: </w:t>
      </w:r>
      <w:r>
        <w:rPr>
          <w:rFonts w:ascii="Arial" w:hAnsi="Arial" w:cs="Arial"/>
          <w:b/>
          <w:bCs/>
          <w:color w:val="1D2129"/>
          <w:sz w:val="32"/>
          <w:szCs w:val="32"/>
          <w:rtl/>
          <w:lang w:bidi="ar-DZ"/>
        </w:rPr>
        <w:t>الدين والعلم:</w:t>
      </w:r>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5A5A5A"/>
          <w:sz w:val="32"/>
          <w:szCs w:val="32"/>
          <w:rtl/>
        </w:rPr>
        <w:t>المحاضرة</w:t>
      </w:r>
      <w:proofErr w:type="gramEnd"/>
      <w:r>
        <w:rPr>
          <w:rFonts w:ascii="Arial" w:hAnsi="Arial" w:cs="Arial"/>
          <w:b/>
          <w:bCs/>
          <w:color w:val="5A5A5A"/>
          <w:sz w:val="32"/>
          <w:szCs w:val="32"/>
          <w:rtl/>
        </w:rPr>
        <w:t xml:space="preserve"> الأولى: الدين ومنظومة العلوم الكونية:</w:t>
      </w:r>
    </w:p>
    <w:p w:rsidR="008A45D3" w:rsidRDefault="008A45D3" w:rsidP="008A45D3">
      <w:pPr>
        <w:jc w:val="right"/>
        <w:rPr>
          <w:rFonts w:ascii="Simplified Arabic" w:hAnsi="Simplified Arabic" w:cs="Simplified Arabic"/>
          <w:b/>
          <w:bCs/>
          <w:color w:val="1D2129"/>
          <w:sz w:val="28"/>
          <w:szCs w:val="28"/>
          <w:rtl/>
          <w:lang w:bidi="ar-DZ"/>
        </w:rPr>
      </w:pPr>
      <w:r>
        <w:rPr>
          <w:rFonts w:ascii="Simplified Arabic" w:hAnsi="Simplified Arabic" w:cs="Simplified Arabic"/>
          <w:color w:val="666666"/>
          <w:sz w:val="28"/>
          <w:szCs w:val="28"/>
          <w:shd w:val="clear" w:color="auto" w:fill="FCFCFD"/>
          <w:rtl/>
        </w:rPr>
        <w:t xml:space="preserve">    يعتمدُ نموذج التعارض – الذي يعتبر أنّ العلم والدين يتعارضان بشكلٍ دائمٍ ورئيسي – بشدّة على مسألتيْن تاريخيتين: محاكمة </w:t>
      </w:r>
      <w:proofErr w:type="spellStart"/>
      <w:r>
        <w:rPr>
          <w:rFonts w:ascii="Simplified Arabic" w:hAnsi="Simplified Arabic" w:cs="Simplified Arabic"/>
          <w:color w:val="666666"/>
          <w:sz w:val="28"/>
          <w:szCs w:val="28"/>
          <w:shd w:val="clear" w:color="auto" w:fill="FCFCFD"/>
          <w:rtl/>
        </w:rPr>
        <w:t>غاليليو</w:t>
      </w:r>
      <w:proofErr w:type="spellEnd"/>
      <w:r>
        <w:rPr>
          <w:rFonts w:ascii="Simplified Arabic" w:hAnsi="Simplified Arabic" w:cs="Simplified Arabic"/>
          <w:color w:val="666666"/>
          <w:sz w:val="28"/>
          <w:szCs w:val="28"/>
          <w:shd w:val="clear" w:color="auto" w:fill="FCFCFD"/>
          <w:rtl/>
        </w:rPr>
        <w:t xml:space="preserve"> وتلقِّي النظريّة </w:t>
      </w:r>
      <w:proofErr w:type="spellStart"/>
      <w:r>
        <w:rPr>
          <w:rFonts w:ascii="Simplified Arabic" w:hAnsi="Simplified Arabic" w:cs="Simplified Arabic"/>
          <w:color w:val="666666"/>
          <w:sz w:val="28"/>
          <w:szCs w:val="28"/>
          <w:shd w:val="clear" w:color="auto" w:fill="FCFCFD"/>
          <w:rtl/>
        </w:rPr>
        <w:t>الداروينية</w:t>
      </w:r>
      <w:proofErr w:type="spellEnd"/>
      <w:r>
        <w:rPr>
          <w:rFonts w:ascii="Simplified Arabic" w:hAnsi="Simplified Arabic" w:cs="Simplified Arabic"/>
          <w:color w:val="666666"/>
          <w:sz w:val="28"/>
          <w:szCs w:val="28"/>
          <w:shd w:val="clear" w:color="auto" w:fill="FCFCFD"/>
          <w:rtl/>
        </w:rPr>
        <w:t xml:space="preserve">. تولّى الكتابيْن التاليَيْن تطويرَ نموذج التعارض والدفاع عنه في القرن التاسع عشر وهما: «تاريخ التعارض بين الدين والعلم» (1874) الذي ألّفه جون </w:t>
      </w:r>
      <w:proofErr w:type="spellStart"/>
      <w:r>
        <w:rPr>
          <w:rFonts w:ascii="Simplified Arabic" w:hAnsi="Simplified Arabic" w:cs="Simplified Arabic"/>
          <w:color w:val="666666"/>
          <w:sz w:val="28"/>
          <w:szCs w:val="28"/>
          <w:shd w:val="clear" w:color="auto" w:fill="FCFCFD"/>
          <w:rtl/>
        </w:rPr>
        <w:t>درايبر</w:t>
      </w:r>
      <w:proofErr w:type="spellEnd"/>
      <w:r>
        <w:rPr>
          <w:rFonts w:ascii="Simplified Arabic" w:hAnsi="Simplified Arabic" w:cs="Simplified Arabic"/>
          <w:color w:val="666666"/>
          <w:sz w:val="28"/>
          <w:szCs w:val="28"/>
          <w:shd w:val="clear" w:color="auto" w:fill="FCFCFD"/>
          <w:rtl/>
        </w:rPr>
        <w:t xml:space="preserve">، والعمل الكبير البالغ مجلّدين «تاريخ الصراع بين العلم واللاهوت في العالَم المسيحي» (1896) الذي ألّفه </w:t>
      </w:r>
      <w:proofErr w:type="spellStart"/>
      <w:r>
        <w:rPr>
          <w:rFonts w:ascii="Simplified Arabic" w:hAnsi="Simplified Arabic" w:cs="Simplified Arabic"/>
          <w:color w:val="666666"/>
          <w:sz w:val="28"/>
          <w:szCs w:val="28"/>
          <w:shd w:val="clear" w:color="auto" w:fill="FCFCFD"/>
          <w:rtl/>
        </w:rPr>
        <w:t>وايت</w:t>
      </w:r>
      <w:proofErr w:type="spellEnd"/>
      <w:r>
        <w:rPr>
          <w:rFonts w:ascii="Simplified Arabic" w:hAnsi="Simplified Arabic" w:cs="Simplified Arabic"/>
          <w:color w:val="666666"/>
          <w:sz w:val="28"/>
          <w:szCs w:val="28"/>
          <w:shd w:val="clear" w:color="auto" w:fill="FCFCFD"/>
          <w:rtl/>
        </w:rPr>
        <w:t xml:space="preserve">. احتجّ المؤلِّفان </w:t>
      </w:r>
      <w:proofErr w:type="gramStart"/>
      <w:r>
        <w:rPr>
          <w:rFonts w:ascii="Simplified Arabic" w:hAnsi="Simplified Arabic" w:cs="Simplified Arabic"/>
          <w:color w:val="666666"/>
          <w:sz w:val="28"/>
          <w:szCs w:val="28"/>
          <w:shd w:val="clear" w:color="auto" w:fill="FCFCFD"/>
          <w:rtl/>
        </w:rPr>
        <w:t>على</w:t>
      </w:r>
      <w:proofErr w:type="gramEnd"/>
      <w:r>
        <w:rPr>
          <w:rFonts w:ascii="Simplified Arabic" w:hAnsi="Simplified Arabic" w:cs="Simplified Arabic"/>
          <w:color w:val="666666"/>
          <w:sz w:val="28"/>
          <w:szCs w:val="28"/>
          <w:shd w:val="clear" w:color="auto" w:fill="FCFCFD"/>
          <w:rtl/>
        </w:rPr>
        <w:t xml:space="preserve"> أنّ العلم والدين يتعارضان حتمياً لأنّهما يُناقشان نفسَ الميدان بشكلٍ جوهري. تنتقدُ الأغلبيّةُ الساحقة من المفكِّرين في مجال العلم والدين نموذج التعارض </w:t>
      </w:r>
      <w:proofErr w:type="gramStart"/>
      <w:r>
        <w:rPr>
          <w:rFonts w:ascii="Simplified Arabic" w:hAnsi="Simplified Arabic" w:cs="Simplified Arabic"/>
          <w:color w:val="666666"/>
          <w:sz w:val="28"/>
          <w:szCs w:val="28"/>
          <w:shd w:val="clear" w:color="auto" w:fill="FCFCFD"/>
          <w:rtl/>
        </w:rPr>
        <w:t>وتعتبرُ</w:t>
      </w:r>
      <w:proofErr w:type="gramEnd"/>
      <w:r>
        <w:rPr>
          <w:rFonts w:ascii="Simplified Arabic" w:hAnsi="Simplified Arabic" w:cs="Simplified Arabic"/>
          <w:color w:val="666666"/>
          <w:sz w:val="28"/>
          <w:szCs w:val="28"/>
          <w:shd w:val="clear" w:color="auto" w:fill="FCFCFD"/>
          <w:rtl/>
        </w:rPr>
        <w:t xml:space="preserve"> أنّه يعتمدُ على قراءةٍ سطحيّةٍ ومتحيِّزةٍ للسجلّ التاريخي. </w:t>
      </w:r>
      <w:proofErr w:type="gramStart"/>
      <w:r>
        <w:rPr>
          <w:rFonts w:ascii="Simplified Arabic" w:hAnsi="Simplified Arabic" w:cs="Simplified Arabic"/>
          <w:color w:val="666666"/>
          <w:sz w:val="28"/>
          <w:szCs w:val="28"/>
          <w:shd w:val="clear" w:color="auto" w:fill="FCFCFD"/>
          <w:rtl/>
        </w:rPr>
        <w:t>ولكن</w:t>
      </w:r>
      <w:proofErr w:type="gramEnd"/>
      <w:r>
        <w:rPr>
          <w:rFonts w:ascii="Simplified Arabic" w:hAnsi="Simplified Arabic" w:cs="Simplified Arabic"/>
          <w:color w:val="666666"/>
          <w:sz w:val="28"/>
          <w:szCs w:val="28"/>
          <w:shd w:val="clear" w:color="auto" w:fill="FCFCFD"/>
          <w:rtl/>
        </w:rPr>
        <w:t xml:space="preserve"> تكمنُ المفارقة في أنّ المذهب المادي العلمي والليبراليّة الإنجيلية المتطرِّفة - وهما بالكاد يتشابهان - يتّبعان نموذج التعارض ويفترضان أنّه إذا كان العلم مُحقاً فإنّ الدينَ مُخطئٌ وبالعكس. بينما تؤمنُ أقليةٌ بنموذج التعارض في الوقت الحالي، إلا أنّه قد قام البعضُ باستخدام الاستدلال الفلسفي أو بإعادة فحص الأدلّة التاريخيّة كمحاكمة </w:t>
      </w:r>
      <w:proofErr w:type="spellStart"/>
      <w:r>
        <w:rPr>
          <w:rFonts w:ascii="Simplified Arabic" w:hAnsi="Simplified Arabic" w:cs="Simplified Arabic"/>
          <w:color w:val="666666"/>
          <w:sz w:val="28"/>
          <w:szCs w:val="28"/>
          <w:shd w:val="clear" w:color="auto" w:fill="FCFCFD"/>
          <w:rtl/>
        </w:rPr>
        <w:t>غاليليو</w:t>
      </w:r>
      <w:proofErr w:type="spellEnd"/>
      <w:r>
        <w:rPr>
          <w:rFonts w:ascii="Simplified Arabic" w:hAnsi="Simplified Arabic" w:cs="Simplified Arabic"/>
          <w:color w:val="666666"/>
          <w:sz w:val="28"/>
          <w:szCs w:val="28"/>
          <w:shd w:val="clear" w:color="auto" w:fill="FCFCFD"/>
          <w:rtl/>
        </w:rPr>
        <w:t xml:space="preserve"> للاحتجاج لصالح هذا النموذج، وقد احتجّ ألفين </w:t>
      </w:r>
      <w:proofErr w:type="spellStart"/>
      <w:r>
        <w:rPr>
          <w:rFonts w:ascii="Simplified Arabic" w:hAnsi="Simplified Arabic" w:cs="Simplified Arabic"/>
          <w:color w:val="666666"/>
          <w:sz w:val="28"/>
          <w:szCs w:val="28"/>
          <w:shd w:val="clear" w:color="auto" w:fill="FCFCFD"/>
          <w:rtl/>
        </w:rPr>
        <w:t>بلانتينغا</w:t>
      </w:r>
      <w:proofErr w:type="spellEnd"/>
      <w:r>
        <w:rPr>
          <w:rFonts w:ascii="Simplified Arabic" w:hAnsi="Simplified Arabic" w:cs="Simplified Arabic"/>
          <w:color w:val="666666"/>
          <w:sz w:val="28"/>
          <w:szCs w:val="28"/>
          <w:shd w:val="clear" w:color="auto" w:fill="FCFCFD"/>
          <w:rtl/>
        </w:rPr>
        <w:t xml:space="preserve"> (2011) على أنّ التعارضَ لا يكمنُ بين العلم والدين بل بين العلم والمذهب الطبيعي</w:t>
      </w:r>
      <w:r>
        <w:rPr>
          <w:rFonts w:ascii="Simplified Arabic" w:hAnsi="Simplified Arabic" w:cs="Simplified Arabic"/>
          <w:color w:val="666666"/>
          <w:sz w:val="28"/>
          <w:szCs w:val="28"/>
        </w:rPr>
        <w:br/>
      </w:r>
      <w:r>
        <w:rPr>
          <w:rFonts w:ascii="Simplified Arabic" w:hAnsi="Simplified Arabic" w:cs="Simplified Arabic"/>
          <w:color w:val="666666"/>
          <w:sz w:val="28"/>
          <w:szCs w:val="28"/>
          <w:shd w:val="clear" w:color="auto" w:fill="FCFCFD"/>
        </w:rPr>
        <w:t> </w:t>
      </w:r>
      <w:r>
        <w:rPr>
          <w:rFonts w:ascii="Simplified Arabic" w:hAnsi="Simplified Arabic" w:cs="Simplified Arabic" w:hint="cs"/>
          <w:color w:val="666666"/>
          <w:sz w:val="28"/>
          <w:szCs w:val="28"/>
          <w:shd w:val="clear" w:color="auto" w:fill="FCFCFD"/>
          <w:rtl/>
        </w:rPr>
        <w:t xml:space="preserve">                                                                                                                             أمّا نموذج الاستقلاليّة، فإنّه يُفيدُ بأنّ العلم والدين يستكشفان ميادين مُنفصلة تطرحُ أسئلةً مُتميِّزة. قام ستيفن </w:t>
      </w:r>
      <w:proofErr w:type="spellStart"/>
      <w:r>
        <w:rPr>
          <w:rFonts w:ascii="Simplified Arabic" w:hAnsi="Simplified Arabic" w:cs="Simplified Arabic" w:hint="cs"/>
          <w:color w:val="666666"/>
          <w:sz w:val="28"/>
          <w:szCs w:val="28"/>
          <w:shd w:val="clear" w:color="auto" w:fill="FCFCFD"/>
          <w:rtl/>
        </w:rPr>
        <w:t>جاي</w:t>
      </w:r>
      <w:proofErr w:type="spellEnd"/>
      <w:r>
        <w:rPr>
          <w:rFonts w:ascii="Simplified Arabic" w:hAnsi="Simplified Arabic" w:cs="Simplified Arabic" w:hint="cs"/>
          <w:color w:val="666666"/>
          <w:sz w:val="28"/>
          <w:szCs w:val="28"/>
          <w:shd w:val="clear" w:color="auto" w:fill="FCFCFD"/>
          <w:rtl/>
        </w:rPr>
        <w:t xml:space="preserve"> </w:t>
      </w:r>
      <w:proofErr w:type="spellStart"/>
      <w:r>
        <w:rPr>
          <w:rFonts w:ascii="Simplified Arabic" w:hAnsi="Simplified Arabic" w:cs="Simplified Arabic" w:hint="cs"/>
          <w:color w:val="666666"/>
          <w:sz w:val="28"/>
          <w:szCs w:val="28"/>
          <w:shd w:val="clear" w:color="auto" w:fill="FCFCFD"/>
          <w:rtl/>
        </w:rPr>
        <w:t>غولد</w:t>
      </w:r>
      <w:proofErr w:type="spellEnd"/>
      <w:r>
        <w:rPr>
          <w:rFonts w:ascii="Simplified Arabic" w:hAnsi="Simplified Arabic" w:cs="Simplified Arabic" w:hint="cs"/>
          <w:color w:val="666666"/>
          <w:sz w:val="28"/>
          <w:szCs w:val="28"/>
          <w:shd w:val="clear" w:color="auto" w:fill="FCFCFD"/>
          <w:rtl/>
        </w:rPr>
        <w:t xml:space="preserve"> بتطوير نموذجٍ استقلاليٍّ مؤثِّرٍ من خلال مبدئه المسمّى</w:t>
      </w:r>
      <w:r>
        <w:rPr>
          <w:rFonts w:ascii="Simplified Arabic" w:hAnsi="Simplified Arabic" w:cs="Simplified Arabic"/>
          <w:color w:val="666666"/>
          <w:sz w:val="28"/>
          <w:szCs w:val="28"/>
          <w:shd w:val="clear" w:color="auto" w:fill="FCFCFD"/>
        </w:rPr>
        <w:t xml:space="preserve"> NOMA (</w:t>
      </w:r>
      <w:r>
        <w:rPr>
          <w:rFonts w:ascii="Simplified Arabic" w:hAnsi="Simplified Arabic" w:cs="Simplified Arabic" w:hint="cs"/>
          <w:color w:val="666666"/>
          <w:sz w:val="28"/>
          <w:szCs w:val="28"/>
          <w:shd w:val="clear" w:color="auto" w:fill="FCFCFD"/>
          <w:rtl/>
        </w:rPr>
        <w:t xml:space="preserve">الميادين غير المتداخلة) حيث ينبثقُ انعدام التعارُض بين العلم والدين من انعدام التداخُل بين ميدان الخبرة المهنية التابع لكلٍّ منهما. اعتبر </w:t>
      </w:r>
      <w:proofErr w:type="spellStart"/>
      <w:r>
        <w:rPr>
          <w:rFonts w:ascii="Simplified Arabic" w:hAnsi="Simplified Arabic" w:cs="Simplified Arabic" w:hint="cs"/>
          <w:color w:val="666666"/>
          <w:sz w:val="28"/>
          <w:szCs w:val="28"/>
          <w:shd w:val="clear" w:color="auto" w:fill="FCFCFD"/>
          <w:rtl/>
        </w:rPr>
        <w:t>غولد</w:t>
      </w:r>
      <w:proofErr w:type="spellEnd"/>
      <w:r>
        <w:rPr>
          <w:rFonts w:ascii="Simplified Arabic" w:hAnsi="Simplified Arabic" w:cs="Simplified Arabic" w:hint="cs"/>
          <w:color w:val="666666"/>
          <w:sz w:val="28"/>
          <w:szCs w:val="28"/>
          <w:shd w:val="clear" w:color="auto" w:fill="FCFCFD"/>
          <w:rtl/>
        </w:rPr>
        <w:t xml:space="preserve"> أنّ اختصاص العلم هو الاستفسارات التجريبيّة حول تركيبة الكون، بينما اختصاص الدين هو القيم الأخلاقيّة والمعنى الروحي. مبدأ </w:t>
      </w:r>
      <w:proofErr w:type="spellStart"/>
      <w:r>
        <w:rPr>
          <w:rFonts w:ascii="Simplified Arabic" w:hAnsi="Simplified Arabic" w:cs="Simplified Arabic" w:hint="cs"/>
          <w:color w:val="666666"/>
          <w:sz w:val="28"/>
          <w:szCs w:val="28"/>
          <w:shd w:val="clear" w:color="auto" w:fill="FCFCFD"/>
          <w:rtl/>
        </w:rPr>
        <w:t>الـ</w:t>
      </w:r>
      <w:proofErr w:type="spellEnd"/>
      <w:r>
        <w:rPr>
          <w:rFonts w:ascii="Simplified Arabic" w:hAnsi="Simplified Arabic" w:cs="Simplified Arabic"/>
          <w:color w:val="666666"/>
          <w:sz w:val="28"/>
          <w:szCs w:val="28"/>
          <w:shd w:val="clear" w:color="auto" w:fill="FCFCFD"/>
        </w:rPr>
        <w:t xml:space="preserve"> NOMA </w:t>
      </w:r>
      <w:r>
        <w:rPr>
          <w:rFonts w:ascii="Simplified Arabic" w:hAnsi="Simplified Arabic" w:cs="Simplified Arabic" w:hint="cs"/>
          <w:color w:val="666666"/>
          <w:sz w:val="28"/>
          <w:szCs w:val="28"/>
          <w:shd w:val="clear" w:color="auto" w:fill="FCFCFD"/>
          <w:rtl/>
        </w:rPr>
        <w:t xml:space="preserve">وصفيٌّ ومعياريٌّ في نفس الوقت حيث يعتبرُ أنّ على القادة الدينيين الامتناع عن تقديم الادّعاءات </w:t>
      </w:r>
      <w:proofErr w:type="spellStart"/>
      <w:r>
        <w:rPr>
          <w:rFonts w:ascii="Simplified Arabic" w:hAnsi="Simplified Arabic" w:cs="Simplified Arabic" w:hint="cs"/>
          <w:color w:val="666666"/>
          <w:sz w:val="28"/>
          <w:szCs w:val="28"/>
          <w:shd w:val="clear" w:color="auto" w:fill="FCFCFD"/>
          <w:rtl/>
        </w:rPr>
        <w:t>الوقائعيّة</w:t>
      </w:r>
      <w:proofErr w:type="spellEnd"/>
      <w:r>
        <w:rPr>
          <w:rFonts w:ascii="Simplified Arabic" w:hAnsi="Simplified Arabic" w:cs="Simplified Arabic" w:hint="cs"/>
          <w:color w:val="666666"/>
          <w:sz w:val="28"/>
          <w:szCs w:val="28"/>
          <w:shd w:val="clear" w:color="auto" w:fill="FCFCFD"/>
          <w:rtl/>
        </w:rPr>
        <w:t xml:space="preserve"> عن نظريّة التطوُّر على سبيل المثال، كما أنّه على العلماء في الميدان الطبيعي عدم ادّعاء امتلاك المعرفة المعمّقة بالمسائل الأخلاقية. اعتبر </w:t>
      </w:r>
      <w:proofErr w:type="spellStart"/>
      <w:r>
        <w:rPr>
          <w:rFonts w:ascii="Simplified Arabic" w:hAnsi="Simplified Arabic" w:cs="Simplified Arabic" w:hint="cs"/>
          <w:color w:val="666666"/>
          <w:sz w:val="28"/>
          <w:szCs w:val="28"/>
          <w:shd w:val="clear" w:color="auto" w:fill="FCFCFD"/>
          <w:rtl/>
        </w:rPr>
        <w:t>غولد</w:t>
      </w:r>
      <w:proofErr w:type="spellEnd"/>
      <w:r>
        <w:rPr>
          <w:rFonts w:ascii="Simplified Arabic" w:hAnsi="Simplified Arabic" w:cs="Simplified Arabic" w:hint="cs"/>
          <w:color w:val="666666"/>
          <w:sz w:val="28"/>
          <w:szCs w:val="28"/>
          <w:shd w:val="clear" w:color="auto" w:fill="FCFCFD"/>
          <w:rtl/>
        </w:rPr>
        <w:t xml:space="preserve"> أنّه يُمكن أن تتحقّق بعضُ التفاعلات على حدود كلِّ ميدانٍ كقضيّة مسؤوليتنا تجاه المخلوقات. ولكن إحدى المشاكل الواضحة في نموذج الاستقلال هو أنّه: إذا كان الدين ممنوعاً عن التصريح بأيّ جُملةٍ واقعيّةٍ فإنّه يصعُبُ تبرير الادّعاءات </w:t>
      </w:r>
      <w:proofErr w:type="spellStart"/>
      <w:r>
        <w:rPr>
          <w:rFonts w:ascii="Simplified Arabic" w:hAnsi="Simplified Arabic" w:cs="Simplified Arabic" w:hint="cs"/>
          <w:color w:val="666666"/>
          <w:sz w:val="28"/>
          <w:szCs w:val="28"/>
          <w:shd w:val="clear" w:color="auto" w:fill="FCFCFD"/>
          <w:rtl/>
        </w:rPr>
        <w:t>القيميّة</w:t>
      </w:r>
      <w:proofErr w:type="spellEnd"/>
      <w:r>
        <w:rPr>
          <w:rFonts w:ascii="Simplified Arabic" w:hAnsi="Simplified Arabic" w:cs="Simplified Arabic" w:hint="cs"/>
          <w:color w:val="666666"/>
          <w:sz w:val="28"/>
          <w:szCs w:val="28"/>
          <w:shd w:val="clear" w:color="auto" w:fill="FCFCFD"/>
          <w:rtl/>
        </w:rPr>
        <w:t xml:space="preserve"> والأخلاقيّة، أي لن يستطيع الفردُ الاحتجاجَ مثلاً بأنّه ينبغي أنّ يُحبّ الإنسانُ جارَه لأنّ ذلك يُرضي الخالق. علاوةً على ذلك، </w:t>
      </w:r>
      <w:r>
        <w:rPr>
          <w:rFonts w:ascii="Simplified Arabic" w:hAnsi="Simplified Arabic" w:cs="Simplified Arabic" w:hint="cs"/>
          <w:color w:val="666666"/>
          <w:sz w:val="28"/>
          <w:szCs w:val="28"/>
          <w:shd w:val="clear" w:color="auto" w:fill="FCFCFD"/>
          <w:rtl/>
        </w:rPr>
        <w:lastRenderedPageBreak/>
        <w:t>تقومُ الأديان بتقديم ادّعاءاتٍ تجريبيّةٍ كظهور المسيح بعد موته أو مرور العبرانيِّين من المياه المنشقَّة للبحر الأحمر</w:t>
      </w:r>
      <w:r>
        <w:rPr>
          <w:rFonts w:ascii="Simplified Arabic" w:hAnsi="Simplified Arabic" w:cs="Simplified Arabic"/>
          <w:color w:val="666666"/>
          <w:sz w:val="28"/>
          <w:szCs w:val="28"/>
        </w:rPr>
        <w:br/>
      </w:r>
      <w:r>
        <w:rPr>
          <w:rFonts w:ascii="Simplified Arabic" w:hAnsi="Simplified Arabic" w:cs="Simplified Arabic"/>
          <w:color w:val="666666"/>
          <w:sz w:val="28"/>
          <w:szCs w:val="28"/>
          <w:shd w:val="clear" w:color="auto" w:fill="FCFCFD"/>
        </w:rPr>
        <w:t> </w:t>
      </w:r>
      <w:r>
        <w:rPr>
          <w:rFonts w:ascii="Simplified Arabic" w:hAnsi="Simplified Arabic" w:cs="Simplified Arabic" w:hint="cs"/>
          <w:color w:val="666666"/>
          <w:sz w:val="28"/>
          <w:szCs w:val="28"/>
          <w:shd w:val="clear" w:color="auto" w:fill="FCFCFD"/>
          <w:rtl/>
        </w:rPr>
        <w:t xml:space="preserve">    من جهةٍ ثالثة، يقترحُ نموذج الحوار وجودَ علاقةٍ تبادليّةٍ بين الدين والعلم. </w:t>
      </w:r>
      <w:proofErr w:type="gramStart"/>
      <w:r>
        <w:rPr>
          <w:rFonts w:ascii="Simplified Arabic" w:hAnsi="Simplified Arabic" w:cs="Simplified Arabic" w:hint="cs"/>
          <w:color w:val="666666"/>
          <w:sz w:val="28"/>
          <w:szCs w:val="28"/>
          <w:shd w:val="clear" w:color="auto" w:fill="FCFCFD"/>
          <w:rtl/>
        </w:rPr>
        <w:t>على</w:t>
      </w:r>
      <w:proofErr w:type="gramEnd"/>
      <w:r>
        <w:rPr>
          <w:rFonts w:ascii="Simplified Arabic" w:hAnsi="Simplified Arabic" w:cs="Simplified Arabic" w:hint="cs"/>
          <w:color w:val="666666"/>
          <w:sz w:val="28"/>
          <w:szCs w:val="28"/>
          <w:shd w:val="clear" w:color="auto" w:fill="FCFCFD"/>
          <w:rtl/>
        </w:rPr>
        <w:t xml:space="preserve"> خلاف نموذج الاستقلال، فإنّ هذا النموذج يعتبرُ أنّه يوجد أساسٌ مُشتركٌ بين الميدانَيْن ولعلّ ذلك حاصلٌ في منهجيْهما وافتراضاتهما ومفاهيمهما. </w:t>
      </w:r>
      <w:proofErr w:type="gramStart"/>
      <w:r>
        <w:rPr>
          <w:rFonts w:ascii="Simplified Arabic" w:hAnsi="Simplified Arabic" w:cs="Simplified Arabic" w:hint="cs"/>
          <w:color w:val="666666"/>
          <w:sz w:val="28"/>
          <w:szCs w:val="28"/>
          <w:shd w:val="clear" w:color="auto" w:fill="FCFCFD"/>
          <w:rtl/>
        </w:rPr>
        <w:t>على</w:t>
      </w:r>
      <w:proofErr w:type="gramEnd"/>
      <w:r>
        <w:rPr>
          <w:rFonts w:ascii="Simplified Arabic" w:hAnsi="Simplified Arabic" w:cs="Simplified Arabic" w:hint="cs"/>
          <w:color w:val="666666"/>
          <w:sz w:val="28"/>
          <w:szCs w:val="28"/>
          <w:shd w:val="clear" w:color="auto" w:fill="FCFCFD"/>
          <w:rtl/>
        </w:rPr>
        <w:t xml:space="preserve"> سبيل المثال، قد تكونُ العقيدة المسيحية المتمثِّلة بالخلق قد شجّعتْ العلم من خلال إفادتها بأنّ عمليّة الخَلق (التي تنتجُ عن المصمِّم) هي واضحةٌ ومُنتَظَمةٌ وبالتالي يمكن أن يتوقّع الفردُ وجودَ قوانينٍ قابلةً للاكتشاف. </w:t>
      </w:r>
      <w:proofErr w:type="gramStart"/>
      <w:r>
        <w:rPr>
          <w:rFonts w:ascii="Simplified Arabic" w:hAnsi="Simplified Arabic" w:cs="Simplified Arabic" w:hint="cs"/>
          <w:color w:val="666666"/>
          <w:sz w:val="28"/>
          <w:szCs w:val="28"/>
          <w:shd w:val="clear" w:color="auto" w:fill="FCFCFD"/>
          <w:rtl/>
        </w:rPr>
        <w:t>بما</w:t>
      </w:r>
      <w:proofErr w:type="gramEnd"/>
      <w:r>
        <w:rPr>
          <w:rFonts w:ascii="Simplified Arabic" w:hAnsi="Simplified Arabic" w:cs="Simplified Arabic" w:hint="cs"/>
          <w:color w:val="666666"/>
          <w:sz w:val="28"/>
          <w:szCs w:val="28"/>
          <w:shd w:val="clear" w:color="auto" w:fill="FCFCFD"/>
          <w:rtl/>
        </w:rPr>
        <w:t xml:space="preserve"> أنّ الخَلق هو نتيجةٌ لأفعال الله الاختيارية فإنّه مُمكن، وبالتالي لا يُمكن تعلُّم قوانين الطبيعة عبر التفكير البديهي وهذا يُثيرُ الحاجة للتحقيق التجريبي. وفقاً </w:t>
      </w:r>
      <w:proofErr w:type="spellStart"/>
      <w:r>
        <w:rPr>
          <w:rFonts w:ascii="Simplified Arabic" w:hAnsi="Simplified Arabic" w:cs="Simplified Arabic" w:hint="cs"/>
          <w:color w:val="666666"/>
          <w:sz w:val="28"/>
          <w:szCs w:val="28"/>
          <w:shd w:val="clear" w:color="auto" w:fill="FCFCFD"/>
          <w:rtl/>
        </w:rPr>
        <w:t>لبربور</w:t>
      </w:r>
      <w:proofErr w:type="spellEnd"/>
      <w:r>
        <w:rPr>
          <w:rFonts w:ascii="Simplified Arabic" w:hAnsi="Simplified Arabic" w:cs="Simplified Arabic" w:hint="cs"/>
          <w:color w:val="666666"/>
          <w:sz w:val="28"/>
          <w:szCs w:val="28"/>
          <w:shd w:val="clear" w:color="auto" w:fill="FCFCFD"/>
          <w:rtl/>
        </w:rPr>
        <w:t xml:space="preserve">، فإنّ كلّاً من الاستفسار العلمي واللاهوتي يعتمدان على النظرية (أو على النموذجيّة على الأقل حيث تؤثِّرُ مثلاً عقيدةُ الثالوث على الكيفيّة التي يقومُ من خلالها علماء اللاهوت المسيحيون بتفسير الفصول الأولى من سفر التكوين)، ويستندان إلى المجاز والمثال، الارتباط </w:t>
      </w:r>
      <w:proofErr w:type="spellStart"/>
      <w:r>
        <w:rPr>
          <w:rFonts w:ascii="Simplified Arabic" w:hAnsi="Simplified Arabic" w:cs="Simplified Arabic" w:hint="cs"/>
          <w:color w:val="666666"/>
          <w:sz w:val="28"/>
          <w:szCs w:val="28"/>
          <w:shd w:val="clear" w:color="auto" w:fill="FCFCFD"/>
          <w:rtl/>
        </w:rPr>
        <w:t>القيمي</w:t>
      </w:r>
      <w:proofErr w:type="spellEnd"/>
      <w:r>
        <w:rPr>
          <w:rFonts w:ascii="Simplified Arabic" w:hAnsi="Simplified Arabic" w:cs="Simplified Arabic" w:hint="cs"/>
          <w:color w:val="666666"/>
          <w:sz w:val="28"/>
          <w:szCs w:val="28"/>
          <w:shd w:val="clear" w:color="auto" w:fill="FCFCFD"/>
          <w:rtl/>
        </w:rPr>
        <w:t xml:space="preserve">، الشموليّة، والفائدة. في نموذج الحوار، يبقى الميدانان مُنفصلين ولكنّهما يتحاوران مع بعضهما باستخدام مناهجٍ ومفاهيمٍ وافتراضاتٍ مُشتركة. احتجّ </w:t>
      </w:r>
      <w:proofErr w:type="spellStart"/>
      <w:r>
        <w:rPr>
          <w:rFonts w:ascii="Simplified Arabic" w:hAnsi="Simplified Arabic" w:cs="Simplified Arabic" w:hint="cs"/>
          <w:color w:val="666666"/>
          <w:sz w:val="28"/>
          <w:szCs w:val="28"/>
          <w:shd w:val="clear" w:color="auto" w:fill="FCFCFD"/>
          <w:rtl/>
        </w:rPr>
        <w:t>وِنتزِل</w:t>
      </w:r>
      <w:proofErr w:type="spellEnd"/>
      <w:r>
        <w:rPr>
          <w:rFonts w:ascii="Simplified Arabic" w:hAnsi="Simplified Arabic" w:cs="Simplified Arabic" w:hint="cs"/>
          <w:color w:val="666666"/>
          <w:sz w:val="28"/>
          <w:szCs w:val="28"/>
          <w:shd w:val="clear" w:color="auto" w:fill="FCFCFD"/>
          <w:rtl/>
        </w:rPr>
        <w:t xml:space="preserve"> فان </w:t>
      </w:r>
      <w:proofErr w:type="spellStart"/>
      <w:r>
        <w:rPr>
          <w:rFonts w:ascii="Simplified Arabic" w:hAnsi="Simplified Arabic" w:cs="Simplified Arabic" w:hint="cs"/>
          <w:color w:val="666666"/>
          <w:sz w:val="28"/>
          <w:szCs w:val="28"/>
          <w:shd w:val="clear" w:color="auto" w:fill="FCFCFD"/>
          <w:rtl/>
        </w:rPr>
        <w:t>هويستين</w:t>
      </w:r>
      <w:proofErr w:type="spellEnd"/>
      <w:r>
        <w:rPr>
          <w:rFonts w:ascii="Simplified Arabic" w:hAnsi="Simplified Arabic" w:cs="Simplified Arabic" w:hint="cs"/>
          <w:color w:val="666666"/>
          <w:sz w:val="28"/>
          <w:szCs w:val="28"/>
          <w:shd w:val="clear" w:color="auto" w:fill="FCFCFD"/>
          <w:rtl/>
        </w:rPr>
        <w:t xml:space="preserve"> (1998) لصالح نموذج الحوار واقترح بأنّ العلم والدين يُمكن أن يشتركا في ثنائيّةٍ جميلةٍ استناداً إلى تداخلاتهما </w:t>
      </w:r>
      <w:proofErr w:type="spellStart"/>
      <w:r>
        <w:rPr>
          <w:rFonts w:ascii="Simplified Arabic" w:hAnsi="Simplified Arabic" w:cs="Simplified Arabic" w:hint="cs"/>
          <w:color w:val="666666"/>
          <w:sz w:val="28"/>
          <w:szCs w:val="28"/>
          <w:shd w:val="clear" w:color="auto" w:fill="FCFCFD"/>
          <w:rtl/>
        </w:rPr>
        <w:t>الإبستمولوجية</w:t>
      </w:r>
      <w:proofErr w:type="spellEnd"/>
      <w:r>
        <w:rPr>
          <w:rFonts w:ascii="Simplified Arabic" w:hAnsi="Simplified Arabic" w:cs="Simplified Arabic"/>
          <w:color w:val="666666"/>
          <w:sz w:val="28"/>
          <w:szCs w:val="28"/>
        </w:rPr>
        <w:br/>
      </w:r>
      <w:r>
        <w:rPr>
          <w:rFonts w:ascii="Simplified Arabic" w:hAnsi="Simplified Arabic" w:cs="Simplified Arabic"/>
          <w:color w:val="666666"/>
          <w:sz w:val="28"/>
          <w:szCs w:val="28"/>
          <w:shd w:val="clear" w:color="auto" w:fill="FCFCFD"/>
        </w:rPr>
        <w:t> </w:t>
      </w:r>
      <w:r>
        <w:rPr>
          <w:rFonts w:ascii="Simplified Arabic" w:hAnsi="Simplified Arabic" w:cs="Simplified Arabic" w:hint="cs"/>
          <w:color w:val="666666"/>
          <w:sz w:val="28"/>
          <w:szCs w:val="28"/>
          <w:shd w:val="clear" w:color="auto" w:fill="FCFCFD"/>
          <w:rtl/>
        </w:rPr>
        <w:t xml:space="preserve">        أمّا نموذج الدمْج فإنّه أكثر شموليّةً في توحيده للعلم واللاهوت. يُحدِّدُ </w:t>
      </w:r>
      <w:proofErr w:type="spellStart"/>
      <w:r>
        <w:rPr>
          <w:rFonts w:ascii="Simplified Arabic" w:hAnsi="Simplified Arabic" w:cs="Simplified Arabic" w:hint="cs"/>
          <w:color w:val="666666"/>
          <w:sz w:val="28"/>
          <w:szCs w:val="28"/>
          <w:shd w:val="clear" w:color="auto" w:fill="FCFCFD"/>
          <w:rtl/>
        </w:rPr>
        <w:t>بربور</w:t>
      </w:r>
      <w:proofErr w:type="spellEnd"/>
      <w:r>
        <w:rPr>
          <w:rFonts w:ascii="Simplified Arabic" w:hAnsi="Simplified Arabic" w:cs="Simplified Arabic" w:hint="cs"/>
          <w:color w:val="666666"/>
          <w:sz w:val="28"/>
          <w:szCs w:val="28"/>
          <w:shd w:val="clear" w:color="auto" w:fill="FCFCFD"/>
          <w:rtl/>
        </w:rPr>
        <w:t xml:space="preserve"> ثلاثة أشكالٍ من الدمج: الأول هو اللاهوت الطبيعي الذي يقومُ بصياغة الأدلّة على وجود الله وصفاته، ويستخدمُ نتائجَ العلوم الطبيعيّة كمبانٍ في أدلّته. على سبيل المثال، يرِدُ الافتراضُ بأنّ الكون يمتلكُ منشأً زمنياً في الأدلّة الكونيّة المعاصِرة على وجود الله، بينما تُستَخدَم الحقيقة التي تُفيدُ بأنّ الثوابت الكونية وقوانين الطبيعة تسمحُ بوجود الحياة (بينما لا تسمحُ العديد من التركيبات الأخرى من الثوابت والقوانين بوجود الحياة) في الأدلة المعاصِرة حول التوافق الدقيق للكون. </w:t>
      </w:r>
      <w:proofErr w:type="gramStart"/>
      <w:r>
        <w:rPr>
          <w:rFonts w:ascii="Simplified Arabic" w:hAnsi="Simplified Arabic" w:cs="Simplified Arabic" w:hint="cs"/>
          <w:color w:val="666666"/>
          <w:sz w:val="28"/>
          <w:szCs w:val="28"/>
          <w:shd w:val="clear" w:color="auto" w:fill="FCFCFD"/>
          <w:rtl/>
        </w:rPr>
        <w:t>أمّا</w:t>
      </w:r>
      <w:proofErr w:type="gramEnd"/>
      <w:r>
        <w:rPr>
          <w:rFonts w:ascii="Simplified Arabic" w:hAnsi="Simplified Arabic" w:cs="Simplified Arabic" w:hint="cs"/>
          <w:color w:val="666666"/>
          <w:sz w:val="28"/>
          <w:szCs w:val="28"/>
          <w:shd w:val="clear" w:color="auto" w:fill="FCFCFD"/>
          <w:rtl/>
        </w:rPr>
        <w:t xml:space="preserve"> الشكل الثاني، وهو اللاهوت الطبيعي، فإنّه لا يبدأ من العلم بل من الإطار الديني، ويفحصُ كيف يُمكنُ لهذا الإطار أن يُثري الاكتشافات العلميّة أو حتّى أن يُنقّحها. على سبيل المثال، قام </w:t>
      </w:r>
      <w:proofErr w:type="spellStart"/>
      <w:r>
        <w:rPr>
          <w:rFonts w:ascii="Simplified Arabic" w:hAnsi="Simplified Arabic" w:cs="Simplified Arabic" w:hint="cs"/>
          <w:color w:val="666666"/>
          <w:sz w:val="28"/>
          <w:szCs w:val="28"/>
          <w:shd w:val="clear" w:color="auto" w:fill="FCFCFD"/>
          <w:rtl/>
        </w:rPr>
        <w:t>ماكغراث</w:t>
      </w:r>
      <w:proofErr w:type="spellEnd"/>
      <w:r>
        <w:rPr>
          <w:rFonts w:ascii="Simplified Arabic" w:hAnsi="Simplified Arabic" w:cs="Simplified Arabic" w:hint="cs"/>
          <w:color w:val="666666"/>
          <w:sz w:val="28"/>
          <w:szCs w:val="28"/>
          <w:shd w:val="clear" w:color="auto" w:fill="FCFCFD"/>
          <w:rtl/>
        </w:rPr>
        <w:t xml:space="preserve"> (2016) بتطوير لاهوتٍ طبيعيٍّ مسيحيٍّ وبحثَ الكيفيّة التي يُمكن من خلالها النظر إلى الاكتشافات الطبيعية والعلمية عبر عدسةٍ مسيحيّة. ثالثاً، اعتقد </w:t>
      </w:r>
      <w:proofErr w:type="spellStart"/>
      <w:r>
        <w:rPr>
          <w:rFonts w:ascii="Simplified Arabic" w:hAnsi="Simplified Arabic" w:cs="Simplified Arabic" w:hint="cs"/>
          <w:color w:val="666666"/>
          <w:sz w:val="28"/>
          <w:szCs w:val="28"/>
          <w:shd w:val="clear" w:color="auto" w:fill="FCFCFD"/>
          <w:rtl/>
        </w:rPr>
        <w:t>بربور</w:t>
      </w:r>
      <w:proofErr w:type="spellEnd"/>
      <w:r>
        <w:rPr>
          <w:rFonts w:ascii="Simplified Arabic" w:hAnsi="Simplified Arabic" w:cs="Simplified Arabic" w:hint="cs"/>
          <w:color w:val="666666"/>
          <w:sz w:val="28"/>
          <w:szCs w:val="28"/>
          <w:shd w:val="clear" w:color="auto" w:fill="FCFCFD"/>
          <w:rtl/>
        </w:rPr>
        <w:t xml:space="preserve"> بأنّ فلسفة الصيرورة التابعة </w:t>
      </w:r>
      <w:proofErr w:type="spellStart"/>
      <w:r>
        <w:rPr>
          <w:rFonts w:ascii="Simplified Arabic" w:hAnsi="Simplified Arabic" w:cs="Simplified Arabic" w:hint="cs"/>
          <w:color w:val="666666"/>
          <w:sz w:val="28"/>
          <w:szCs w:val="28"/>
          <w:shd w:val="clear" w:color="auto" w:fill="FCFCFD"/>
          <w:rtl/>
        </w:rPr>
        <w:t>لوايتهيد</w:t>
      </w:r>
      <w:proofErr w:type="spellEnd"/>
      <w:r>
        <w:rPr>
          <w:rFonts w:ascii="Simplified Arabic" w:hAnsi="Simplified Arabic" w:cs="Simplified Arabic" w:hint="cs"/>
          <w:color w:val="666666"/>
          <w:sz w:val="28"/>
          <w:szCs w:val="28"/>
          <w:shd w:val="clear" w:color="auto" w:fill="FCFCFD"/>
          <w:rtl/>
        </w:rPr>
        <w:t xml:space="preserve"> هي طريقةٌ واعدةٌ لدمْج العلم والدين معاً</w:t>
      </w:r>
      <w:r>
        <w:rPr>
          <w:rFonts w:ascii="Simplified Arabic" w:hAnsi="Simplified Arabic" w:cs="Simplified Arabic"/>
          <w:color w:val="666666"/>
          <w:sz w:val="28"/>
          <w:szCs w:val="28"/>
        </w:rPr>
        <w:br/>
      </w:r>
      <w:r>
        <w:rPr>
          <w:rFonts w:ascii="Simplified Arabic" w:hAnsi="Simplified Arabic" w:cs="Simplified Arabic"/>
          <w:color w:val="666666"/>
          <w:sz w:val="28"/>
          <w:szCs w:val="28"/>
          <w:shd w:val="clear" w:color="auto" w:fill="FCFCFD"/>
        </w:rPr>
        <w:t> </w:t>
      </w:r>
      <w:r>
        <w:rPr>
          <w:rFonts w:ascii="Simplified Arabic" w:hAnsi="Simplified Arabic" w:cs="Simplified Arabic" w:hint="cs"/>
          <w:color w:val="666666"/>
          <w:sz w:val="28"/>
          <w:szCs w:val="28"/>
          <w:shd w:val="clear" w:color="auto" w:fill="FCFCFD"/>
          <w:rtl/>
        </w:rPr>
        <w:t xml:space="preserve">    بينما يبدو أنّ الدمج هو جاذبٌ (وعلى وجه الخصوص بالنسبة لعلماء اللاهوت)، إلا أنّه يصعُبُ إنصافُ كُلٍّ من الأبعاد العلميّة والدينيّة لأيِّ ميدانٍ محدد، خاصة مع أخذ تعقيداتها بعين الاعتبار. على </w:t>
      </w:r>
      <w:r>
        <w:rPr>
          <w:rFonts w:ascii="Simplified Arabic" w:hAnsi="Simplified Arabic" w:cs="Simplified Arabic" w:hint="cs"/>
          <w:color w:val="666666"/>
          <w:sz w:val="28"/>
          <w:szCs w:val="28"/>
          <w:shd w:val="clear" w:color="auto" w:fill="FCFCFD"/>
          <w:rtl/>
        </w:rPr>
        <w:lastRenderedPageBreak/>
        <w:t xml:space="preserve">سبيل المثال، انتهى الأمرُ ببيير </w:t>
      </w:r>
      <w:proofErr w:type="spellStart"/>
      <w:r>
        <w:rPr>
          <w:rFonts w:ascii="Simplified Arabic" w:hAnsi="Simplified Arabic" w:cs="Simplified Arabic" w:hint="cs"/>
          <w:color w:val="666666"/>
          <w:sz w:val="28"/>
          <w:szCs w:val="28"/>
          <w:shd w:val="clear" w:color="auto" w:fill="FCFCFD"/>
          <w:rtl/>
        </w:rPr>
        <w:t>تيلار</w:t>
      </w:r>
      <w:proofErr w:type="spellEnd"/>
      <w:r>
        <w:rPr>
          <w:rFonts w:ascii="Simplified Arabic" w:hAnsi="Simplified Arabic" w:cs="Simplified Arabic" w:hint="cs"/>
          <w:color w:val="666666"/>
          <w:sz w:val="28"/>
          <w:szCs w:val="28"/>
          <w:shd w:val="clear" w:color="auto" w:fill="FCFCFD"/>
          <w:rtl/>
        </w:rPr>
        <w:t xml:space="preserve"> </w:t>
      </w:r>
      <w:proofErr w:type="spellStart"/>
      <w:r>
        <w:rPr>
          <w:rFonts w:ascii="Simplified Arabic" w:hAnsi="Simplified Arabic" w:cs="Simplified Arabic" w:hint="cs"/>
          <w:color w:val="666666"/>
          <w:sz w:val="28"/>
          <w:szCs w:val="28"/>
          <w:shd w:val="clear" w:color="auto" w:fill="FCFCFD"/>
          <w:rtl/>
        </w:rPr>
        <w:t>دي</w:t>
      </w:r>
      <w:proofErr w:type="spellEnd"/>
      <w:r>
        <w:rPr>
          <w:rFonts w:ascii="Simplified Arabic" w:hAnsi="Simplified Arabic" w:cs="Simplified Arabic" w:hint="cs"/>
          <w:color w:val="666666"/>
          <w:sz w:val="28"/>
          <w:szCs w:val="28"/>
          <w:shd w:val="clear" w:color="auto" w:fill="FCFCFD"/>
          <w:rtl/>
        </w:rPr>
        <w:t xml:space="preserve"> شاردين (1971) – الذي كان مُلمّاً بعلم أصول البشر واللاهوت – بالاعتقاد بنظرةٍ غير مألوفةٍ حول التطوُّر تتمثّل باعتباره غائياً (ممّا أدخله في متاعبٍ مع المؤسّسة العلمية) والاعتقاد بلاهوتٍ غير تقليديٍّ (مع تفسيرٍ غير مألوفٍ عن الخطيئة الأصليّة أدخله في متاعبٍ مع الكنيسة الكاثوليكية). </w:t>
      </w:r>
      <w:proofErr w:type="gramStart"/>
      <w:r>
        <w:rPr>
          <w:rFonts w:ascii="Simplified Arabic" w:hAnsi="Simplified Arabic" w:cs="Simplified Arabic" w:hint="cs"/>
          <w:color w:val="666666"/>
          <w:sz w:val="28"/>
          <w:szCs w:val="28"/>
          <w:shd w:val="clear" w:color="auto" w:fill="FCFCFD"/>
          <w:rtl/>
        </w:rPr>
        <w:t>ما</w:t>
      </w:r>
      <w:proofErr w:type="gramEnd"/>
      <w:r>
        <w:rPr>
          <w:rFonts w:ascii="Simplified Arabic" w:hAnsi="Simplified Arabic" w:cs="Simplified Arabic" w:hint="cs"/>
          <w:color w:val="666666"/>
          <w:sz w:val="28"/>
          <w:szCs w:val="28"/>
          <w:shd w:val="clear" w:color="auto" w:fill="FCFCFD"/>
          <w:rtl/>
        </w:rPr>
        <w:t xml:space="preserve"> يُعتبر بدعةً من المنظار اللاهوتيّ ليس بحدِّ ذاته سبباً للشكّ بنموذجٍ معيّنٍ ولكنّه يُشيرُ إلى التعقيدات التي تقف أمام نجاح نموذج الدمْج في المجتمع الأعم الذي يتألّفُ من علماء اللاهوت والفلاسفة. علاوةً على ذلك، يبدو أنّ نموذج الدمج يميلُ نحو الإيمان بالله حيث إنّ </w:t>
      </w:r>
      <w:proofErr w:type="spellStart"/>
      <w:r>
        <w:rPr>
          <w:rFonts w:ascii="Simplified Arabic" w:hAnsi="Simplified Arabic" w:cs="Simplified Arabic" w:hint="cs"/>
          <w:color w:val="666666"/>
          <w:sz w:val="28"/>
          <w:szCs w:val="28"/>
          <w:shd w:val="clear" w:color="auto" w:fill="FCFCFD"/>
          <w:rtl/>
        </w:rPr>
        <w:t>بربور</w:t>
      </w:r>
      <w:proofErr w:type="spellEnd"/>
      <w:r>
        <w:rPr>
          <w:rFonts w:ascii="Simplified Arabic" w:hAnsi="Simplified Arabic" w:cs="Simplified Arabic" w:hint="cs"/>
          <w:color w:val="666666"/>
          <w:sz w:val="28"/>
          <w:szCs w:val="28"/>
          <w:shd w:val="clear" w:color="auto" w:fill="FCFCFD"/>
          <w:rtl/>
        </w:rPr>
        <w:t xml:space="preserve"> قد أشار إلى الأدلّة المستنِدة إلى النتائج العلميّة الداعِمة (ولكن غير المثبِتة) للإيمان بالله، إلا أنّه قد فشل في مناقشة الأدلّة العلميّة الداعمة (ولكن غير المثبِتة) لمسألة إنكار الإيمان بالله. </w:t>
      </w:r>
    </w:p>
    <w:p w:rsidR="008A45D3" w:rsidRDefault="008A45D3" w:rsidP="008A45D3">
      <w:pPr>
        <w:jc w:val="right"/>
        <w:rPr>
          <w:rFonts w:ascii="Arial" w:hAnsi="Arial" w:cs="Arial"/>
          <w:b/>
          <w:bCs/>
          <w:color w:val="5A5A5A"/>
          <w:sz w:val="32"/>
          <w:szCs w:val="32"/>
          <w:rtl/>
        </w:rPr>
      </w:pPr>
      <w:r>
        <w:rPr>
          <w:rFonts w:ascii="Arial" w:hAnsi="Arial" w:cs="Arial"/>
          <w:b/>
          <w:bCs/>
          <w:color w:val="5A5A5A"/>
          <w:sz w:val="32"/>
          <w:szCs w:val="32"/>
          <w:rtl/>
        </w:rPr>
        <w:t>المحاضرة الثانية: الدين ومنظومة العلوم الإنسانية:</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bidi="ar-DZ"/>
        </w:rPr>
        <w:t xml:space="preserve">    </w:t>
      </w:r>
      <w:proofErr w:type="gramStart"/>
      <w:r>
        <w:rPr>
          <w:rFonts w:ascii="Traditional Arabic" w:eastAsia="Times New Roman" w:hAnsi="Traditional Arabic" w:cs="Traditional Arabic"/>
          <w:color w:val="292B2C"/>
          <w:sz w:val="32"/>
          <w:szCs w:val="32"/>
          <w:rtl/>
          <w:lang w:eastAsia="fr-FR"/>
        </w:rPr>
        <w:t>منذ</w:t>
      </w:r>
      <w:proofErr w:type="gramEnd"/>
      <w:r>
        <w:rPr>
          <w:rFonts w:ascii="Traditional Arabic" w:eastAsia="Times New Roman" w:hAnsi="Traditional Arabic" w:cs="Traditional Arabic"/>
          <w:color w:val="292B2C"/>
          <w:sz w:val="32"/>
          <w:szCs w:val="32"/>
          <w:rtl/>
          <w:lang w:eastAsia="fr-FR"/>
        </w:rPr>
        <w:t xml:space="preserve"> القرن التاسع عشر، بدأت العلوم الإنسانيَّة في إدراك ذاتها بوصفها علوماً متمايزة عن العلوم الطبيعيَّة، كما حدَّدت لنفسها مهمّتها في مقاربة الظاهرة الإنسانيَّة والاجتماعيَّة من منظور وضعي ومنهجيَّة علميَّة. ومن ثم توسَّعت في تناول موضوعات الاقتصاد والسياسة والاجتماع الإنساني، ولم تجد ما يمنعها من تناول ظاهرة الدين كغيرها من الظواهر الإنسانيَّة المهمّة، بل على العكس، وجدت في موضوع الدين إغراءً –وتحدّياً- لا حدّ لهما، يتَّفِق مع اتِّجاهات الحداثة لتفكيك كل ما كان قبلها من أشكال الحياة التي تبدو بدائيَّة” ولا تتَّفِق مع روح العصر “الحديث، </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 xml:space="preserve">ومن هنا، كانت مقاربة العلوم الإنسانيَّة للدين، بمثابة كسر للاحتكار التقليدي الذي ضربته علوم اللاهوت على دراسة “الدين”؛ حيث دأب </w:t>
      </w:r>
      <w:proofErr w:type="spellStart"/>
      <w:r>
        <w:rPr>
          <w:rFonts w:ascii="Traditional Arabic" w:eastAsia="Times New Roman" w:hAnsi="Traditional Arabic" w:cs="Traditional Arabic"/>
          <w:color w:val="292B2C"/>
          <w:sz w:val="32"/>
          <w:szCs w:val="32"/>
          <w:rtl/>
          <w:lang w:eastAsia="fr-FR"/>
        </w:rPr>
        <w:t>اللاهوتيّون</w:t>
      </w:r>
      <w:proofErr w:type="spellEnd"/>
      <w:r>
        <w:rPr>
          <w:rFonts w:ascii="Traditional Arabic" w:eastAsia="Times New Roman" w:hAnsi="Traditional Arabic" w:cs="Traditional Arabic"/>
          <w:color w:val="292B2C"/>
          <w:sz w:val="32"/>
          <w:szCs w:val="32"/>
          <w:rtl/>
          <w:lang w:eastAsia="fr-FR"/>
        </w:rPr>
        <w:t xml:space="preserve"> – في كافة الأديان – وطوال العصور الوسطى على اعتبار أنفسهم المخّولين حصراً بالتعامل مع مسائل الدين، وعلى اعتبار أنَّ الدين مادَّة غير صالحة أصلاً للدراسة من قبل العلوم الوضعيَّة، حيث الدين – بالنسبة لمعتنقيه ولاهوتييه – هو مُعطى مفارق، ولا يجوز التعامل معه بوصفه “مادة للبحث العلمي”، الذي من طبيعة مناهجه “النقد” و”طرح الأسئلة”، و”فتح الاحتمالات”، وهذه الممارسات تتعارض -في العقل الديني- مع سلامة الاعتقاد والتسليم الكامل بصحَّة المعطى الديني الذي يقدِّمُ نفسه بصفته إلهي المصدر</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ومن هنا كان اللقاء بين العلوم الإنسانيَّة والدين، لقاء “غير ودّي” على أقل تقدير، إن لم يكن عدائيّاً في كثير من الأحيان. فكلاهما ينظر إلى الآخر باعتباره “</w:t>
      </w:r>
      <w:proofErr w:type="gramStart"/>
      <w:r>
        <w:rPr>
          <w:rFonts w:ascii="Traditional Arabic" w:eastAsia="Times New Roman" w:hAnsi="Traditional Arabic" w:cs="Traditional Arabic"/>
          <w:color w:val="292B2C"/>
          <w:sz w:val="32"/>
          <w:szCs w:val="32"/>
          <w:rtl/>
          <w:lang w:eastAsia="fr-FR"/>
        </w:rPr>
        <w:t>مشكلة</w:t>
      </w:r>
      <w:proofErr w:type="gramEnd"/>
      <w:r>
        <w:rPr>
          <w:rFonts w:ascii="Traditional Arabic" w:eastAsia="Times New Roman" w:hAnsi="Traditional Arabic" w:cs="Traditional Arabic"/>
          <w:color w:val="292B2C"/>
          <w:sz w:val="32"/>
          <w:szCs w:val="32"/>
          <w:rtl/>
          <w:lang w:eastAsia="fr-FR"/>
        </w:rPr>
        <w:t xml:space="preserve">”، أو خطراً يهدِّدُ وجوده. </w:t>
      </w:r>
      <w:proofErr w:type="gramStart"/>
      <w:r>
        <w:rPr>
          <w:rFonts w:ascii="Traditional Arabic" w:eastAsia="Times New Roman" w:hAnsi="Traditional Arabic" w:cs="Traditional Arabic"/>
          <w:color w:val="292B2C"/>
          <w:sz w:val="32"/>
          <w:szCs w:val="32"/>
          <w:rtl/>
          <w:lang w:eastAsia="fr-FR"/>
        </w:rPr>
        <w:t>وبالشكل</w:t>
      </w:r>
      <w:proofErr w:type="gramEnd"/>
      <w:r>
        <w:rPr>
          <w:rFonts w:ascii="Traditional Arabic" w:eastAsia="Times New Roman" w:hAnsi="Traditional Arabic" w:cs="Traditional Arabic"/>
          <w:color w:val="292B2C"/>
          <w:sz w:val="32"/>
          <w:szCs w:val="32"/>
          <w:rtl/>
          <w:lang w:eastAsia="fr-FR"/>
        </w:rPr>
        <w:t xml:space="preserve"> نفسه </w:t>
      </w:r>
      <w:r>
        <w:rPr>
          <w:rFonts w:ascii="Traditional Arabic" w:eastAsia="Times New Roman" w:hAnsi="Traditional Arabic" w:cs="Traditional Arabic"/>
          <w:color w:val="292B2C"/>
          <w:sz w:val="32"/>
          <w:szCs w:val="32"/>
          <w:rtl/>
          <w:lang w:eastAsia="fr-FR"/>
        </w:rPr>
        <w:lastRenderedPageBreak/>
        <w:t xml:space="preserve">الذي مثَّلت </w:t>
      </w:r>
      <w:proofErr w:type="spellStart"/>
      <w:r>
        <w:rPr>
          <w:rFonts w:ascii="Traditional Arabic" w:eastAsia="Times New Roman" w:hAnsi="Traditional Arabic" w:cs="Traditional Arabic"/>
          <w:color w:val="292B2C"/>
          <w:sz w:val="32"/>
          <w:szCs w:val="32"/>
          <w:rtl/>
          <w:lang w:eastAsia="fr-FR"/>
        </w:rPr>
        <w:t>به</w:t>
      </w:r>
      <w:proofErr w:type="spellEnd"/>
      <w:r>
        <w:rPr>
          <w:rFonts w:ascii="Traditional Arabic" w:eastAsia="Times New Roman" w:hAnsi="Traditional Arabic" w:cs="Traditional Arabic"/>
          <w:color w:val="292B2C"/>
          <w:sz w:val="32"/>
          <w:szCs w:val="32"/>
          <w:rtl/>
          <w:lang w:eastAsia="fr-FR"/>
        </w:rPr>
        <w:t xml:space="preserve"> العلوم الإنسانيَّة مشكلة للدين، مثَّل الدين كذلك – كظاهرة – مشكلة حقيقيَّة للعلوم الإنسانيَّة. فما هي طبيعة المشكلة التي يمثّلها كل منهما للآخر؟</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lang w:eastAsia="fr-FR"/>
        </w:rPr>
        <w:t>     </w:t>
      </w:r>
      <w:r>
        <w:rPr>
          <w:rFonts w:ascii="Traditional Arabic" w:eastAsia="Times New Roman" w:hAnsi="Traditional Arabic" w:cs="Traditional Arabic" w:hint="cs"/>
          <w:color w:val="292B2C"/>
          <w:sz w:val="32"/>
          <w:szCs w:val="32"/>
          <w:rtl/>
          <w:lang w:eastAsia="fr-FR"/>
        </w:rPr>
        <w:t xml:space="preserve">   اعتاد اللاهوت وأهله أن يكون “المقدَّس” – مقدّسهم – هو مصدر المعرفة، لا موضوعاً لها، فبتحوّل المقدَّس إلى “موضوعٍ” للمعرفة، يعني ذلك أنه صار خاضعاً العقل، لا سيّداً له، تابعاً لتوجّهات الإنسان، لا موجِّهاً لها، مكلَّفاً بالإجابة عن الأسئلة الموجَّهة له، لا صاحب الحقّ </w:t>
      </w:r>
      <w:proofErr w:type="spellStart"/>
      <w:r>
        <w:rPr>
          <w:rFonts w:ascii="Traditional Arabic" w:eastAsia="Times New Roman" w:hAnsi="Traditional Arabic" w:cs="Traditional Arabic" w:hint="cs"/>
          <w:color w:val="292B2C"/>
          <w:sz w:val="32"/>
          <w:szCs w:val="32"/>
          <w:rtl/>
          <w:lang w:eastAsia="fr-FR"/>
        </w:rPr>
        <w:t>الحصري</w:t>
      </w:r>
      <w:proofErr w:type="spellEnd"/>
      <w:r>
        <w:rPr>
          <w:rFonts w:ascii="Traditional Arabic" w:eastAsia="Times New Roman" w:hAnsi="Traditional Arabic" w:cs="Traditional Arabic" w:hint="cs"/>
          <w:color w:val="292B2C"/>
          <w:sz w:val="32"/>
          <w:szCs w:val="32"/>
          <w:rtl/>
          <w:lang w:eastAsia="fr-FR"/>
        </w:rPr>
        <w:t xml:space="preserve"> في المساءلة، ما يعني بعبارةٍ أبسط: أن يفقدَ “المقدّسُ” سلطته</w:t>
      </w:r>
      <w:r>
        <w:rPr>
          <w:rFonts w:ascii="Traditional Arabic" w:eastAsia="Times New Roman" w:hAnsi="Traditional Arabic" w:cs="Traditional Arabic"/>
          <w:color w:val="292B2C"/>
          <w:sz w:val="32"/>
          <w:szCs w:val="32"/>
          <w:lang w:eastAsia="fr-FR"/>
        </w:rPr>
        <w:t> </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lang w:eastAsia="fr-FR"/>
        </w:rPr>
        <w:t>     </w:t>
      </w:r>
      <w:r>
        <w:rPr>
          <w:rFonts w:ascii="Traditional Arabic" w:eastAsia="Times New Roman" w:hAnsi="Traditional Arabic" w:cs="Traditional Arabic" w:hint="cs"/>
          <w:color w:val="292B2C"/>
          <w:sz w:val="32"/>
          <w:szCs w:val="32"/>
          <w:rtl/>
          <w:lang w:eastAsia="fr-FR"/>
        </w:rPr>
        <w:t xml:space="preserve">وليست هذه بالخطوة السهلة، فإذا ما كان بإمكان “الإنسان” مساءلة “المقدَّس”، صار من بابٍ أولى بإمكانه أن </w:t>
      </w:r>
      <w:proofErr w:type="spellStart"/>
      <w:r>
        <w:rPr>
          <w:rFonts w:ascii="Traditional Arabic" w:eastAsia="Times New Roman" w:hAnsi="Traditional Arabic" w:cs="Traditional Arabic" w:hint="cs"/>
          <w:color w:val="292B2C"/>
          <w:sz w:val="32"/>
          <w:szCs w:val="32"/>
          <w:rtl/>
          <w:lang w:eastAsia="fr-FR"/>
        </w:rPr>
        <w:t>يُسائلَ</w:t>
      </w:r>
      <w:proofErr w:type="spellEnd"/>
      <w:r>
        <w:rPr>
          <w:rFonts w:ascii="Traditional Arabic" w:eastAsia="Times New Roman" w:hAnsi="Traditional Arabic" w:cs="Traditional Arabic" w:hint="cs"/>
          <w:color w:val="292B2C"/>
          <w:sz w:val="32"/>
          <w:szCs w:val="32"/>
          <w:rtl/>
          <w:lang w:eastAsia="fr-FR"/>
        </w:rPr>
        <w:t xml:space="preserve"> كهنته/ قساوسته/ شيوخه/حاخاماته، وهو ما يعني أن يفقد “رجال الدين” كذلك سلطاتهم التي كانت ممنوحة لهم، بصفتهم “رعاة شؤون الله” والقائمين على مصالحه في الأرض، وبذلك تفقد “المؤسَّسة الدينيَّة” أيضاً سلطتها على الناس</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lang w:eastAsia="fr-FR"/>
        </w:rPr>
        <w:t>     </w:t>
      </w:r>
      <w:r>
        <w:rPr>
          <w:rFonts w:ascii="Traditional Arabic" w:eastAsia="Times New Roman" w:hAnsi="Traditional Arabic" w:cs="Traditional Arabic" w:hint="cs"/>
          <w:color w:val="292B2C"/>
          <w:sz w:val="32"/>
          <w:szCs w:val="32"/>
          <w:rtl/>
          <w:lang w:eastAsia="fr-FR"/>
        </w:rPr>
        <w:t>ثم، وبمدِّ الخطّ على استقامته، لا تعود التشريعات-“قوانين الله وأحكامه”- أحكاماً ملزمة قادمة إلينا من السماء بأوامر إلهيَّة، بل صار بإمكان العلوم الإنسانيَّة أن تبحث وتفتِّش عن المصدر الاجتماعي والتاريخي لها. الأمر نفسه مع “الطقوس” الدينيَّة والعبادات، حيث تفقد هي الأخرى مكانتها المقدَّسة، وتصبح مجرَّد أدوات طوّرها الإنسان لسدِّ احتياجاتٍ بعينها في سياقٍ تاريخي بعينه، أو وسائط للتعبير بشكلٍ رمزي عن معانٍ نفسيَّة خاصَّة، أو ما شئت من التفسيرات التي تمَّ طرحها خلال ما يزيد عن قرن من الدراسات الإنسانيَّة للدين</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lang w:eastAsia="fr-FR"/>
        </w:rPr>
        <w:t>     </w:t>
      </w:r>
      <w:r>
        <w:rPr>
          <w:rFonts w:ascii="Traditional Arabic" w:eastAsia="Times New Roman" w:hAnsi="Traditional Arabic" w:cs="Traditional Arabic" w:hint="cs"/>
          <w:color w:val="292B2C"/>
          <w:sz w:val="32"/>
          <w:szCs w:val="32"/>
          <w:rtl/>
          <w:lang w:eastAsia="fr-FR"/>
        </w:rPr>
        <w:t>كل هذه التأثيرات وغيرها، تجعلك تدرك أنَّ دخول العلوم الإنسانيَّة إلى مجال دراسة الدين، ليس شأناً أكاديميّاً صرفاً كما قد تظن، وليس مجرد مسألة تخصّ الباحثين والمتخصّصين دون غيرهم، ولكنه مسألة لها آثارها وأبعادها التي تمتدُّ لتشمل المجتمع بكامله. فإذا ما فقد الدين سلطته في التنظيم الاجتماعي، تفكَّكت كل الأبنية الاجتماعيَّة التي قامت على أساسه، وصار لزاماً على المجتمع أن ينتج “بدائله” لتنظيم نفسه، وهو ما يدفع بالمجتمع تلقائيّاً إلى سلسلة من التفاعلات الجديَّة – التي ليست دائماً سلميَّة أو ناعمة-ليخلق بدائله بنفسه</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proofErr w:type="gramStart"/>
      <w:r>
        <w:rPr>
          <w:rFonts w:ascii="Traditional Arabic" w:eastAsia="Times New Roman" w:hAnsi="Traditional Arabic" w:cs="Traditional Arabic"/>
          <w:color w:val="292B2C"/>
          <w:sz w:val="32"/>
          <w:szCs w:val="32"/>
          <w:rtl/>
          <w:lang w:eastAsia="fr-FR"/>
        </w:rPr>
        <w:t>بهذا</w:t>
      </w:r>
      <w:proofErr w:type="gramEnd"/>
      <w:r>
        <w:rPr>
          <w:rFonts w:ascii="Traditional Arabic" w:eastAsia="Times New Roman" w:hAnsi="Traditional Arabic" w:cs="Traditional Arabic"/>
          <w:color w:val="292B2C"/>
          <w:sz w:val="32"/>
          <w:szCs w:val="32"/>
          <w:rtl/>
          <w:lang w:eastAsia="fr-FR"/>
        </w:rPr>
        <w:t xml:space="preserve"> الشكل يمكننا أن نتفهَّم الحساسيَّة المفرطة، التي ينظر </w:t>
      </w:r>
      <w:proofErr w:type="spellStart"/>
      <w:r>
        <w:rPr>
          <w:rFonts w:ascii="Traditional Arabic" w:eastAsia="Times New Roman" w:hAnsi="Traditional Arabic" w:cs="Traditional Arabic"/>
          <w:color w:val="292B2C"/>
          <w:sz w:val="32"/>
          <w:szCs w:val="32"/>
          <w:rtl/>
          <w:lang w:eastAsia="fr-FR"/>
        </w:rPr>
        <w:t>بها</w:t>
      </w:r>
      <w:proofErr w:type="spellEnd"/>
      <w:r>
        <w:rPr>
          <w:rFonts w:ascii="Traditional Arabic" w:eastAsia="Times New Roman" w:hAnsi="Traditional Arabic" w:cs="Traditional Arabic"/>
          <w:color w:val="292B2C"/>
          <w:sz w:val="32"/>
          <w:szCs w:val="32"/>
          <w:rtl/>
          <w:lang w:eastAsia="fr-FR"/>
        </w:rPr>
        <w:t xml:space="preserve"> “الدين” – أو لنقل رجال الدين-إلى العلوم الإنسانيَّة، فلا شيء أخطر على سلطة القداسة الدينيَّة من هذه النظرة “الوضعيَّة” التي تتبنّاها العلوم الإنسانيَّة</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lastRenderedPageBreak/>
        <w:t>هكذا يبدو الأمر من زاوية نظر الدين، فماذا لدينا إذن على الجانب الآخر؟ كيف يبدو الأمر من زاوية نظر العلوم الإنسانيَّة؟</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 xml:space="preserve">على الجانب الآخر، نجد أنَّ الدين يمثِّلُ ظاهرة مركَّبة، فهو ينقسم في أوسع تقسيم ممكن، إلى شقّين رئيسيّين: الشقّ الاجتماعي بكل ما يحمل من تشريعات وطقوس </w:t>
      </w:r>
      <w:proofErr w:type="spellStart"/>
      <w:r>
        <w:rPr>
          <w:rFonts w:ascii="Traditional Arabic" w:eastAsia="Times New Roman" w:hAnsi="Traditional Arabic" w:cs="Traditional Arabic"/>
          <w:color w:val="292B2C"/>
          <w:sz w:val="32"/>
          <w:szCs w:val="32"/>
          <w:rtl/>
          <w:lang w:eastAsia="fr-FR"/>
        </w:rPr>
        <w:t>وإلزامات</w:t>
      </w:r>
      <w:proofErr w:type="spellEnd"/>
      <w:r>
        <w:rPr>
          <w:rFonts w:ascii="Traditional Arabic" w:eastAsia="Times New Roman" w:hAnsi="Traditional Arabic" w:cs="Traditional Arabic"/>
          <w:color w:val="292B2C"/>
          <w:sz w:val="32"/>
          <w:szCs w:val="32"/>
          <w:rtl/>
          <w:lang w:eastAsia="fr-FR"/>
        </w:rPr>
        <w:t xml:space="preserve"> وأبنية مؤسّسيَّة، والشقّ الذاتي الفردي الروحاني، وهو المعبِّر عن التجربة الداخليَّة للفرد المتديِّن</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لقد كان بإمكان العلوم الإنسانيَّة أن تقارب بقدرٍ كبير من النجاح الشقّ الاجتماعي الخارجي من الظاهرة الدينيَّة، وأن تبحث عن أصوله الاجتماعيَّة والتاريخيَّة، وأن تفسِّرَ أصوله وتتتبَّع تطوره. لكنها لم تكن على نفس القدر من النجاح فيما يخصّ الشق الآخر، الذاتي الفردي الداخلي</w:t>
      </w:r>
      <w:proofErr w:type="gramStart"/>
      <w:r>
        <w:rPr>
          <w:rFonts w:ascii="Traditional Arabic" w:eastAsia="Times New Roman" w:hAnsi="Traditional Arabic" w:cs="Traditional Arabic"/>
          <w:color w:val="292B2C"/>
          <w:sz w:val="32"/>
          <w:szCs w:val="32"/>
          <w:rtl/>
          <w:lang w:eastAsia="fr-FR"/>
        </w:rPr>
        <w:t>،</w:t>
      </w:r>
      <w:r>
        <w:rPr>
          <w:rFonts w:ascii="Traditional Arabic" w:eastAsia="Times New Roman" w:hAnsi="Traditional Arabic" w:cs="Traditional Arabic"/>
          <w:color w:val="292B2C"/>
          <w:sz w:val="32"/>
          <w:szCs w:val="32"/>
          <w:lang w:eastAsia="fr-FR"/>
        </w:rPr>
        <w:t> </w:t>
      </w:r>
      <w:r>
        <w:rPr>
          <w:rFonts w:ascii="Traditional Arabic" w:eastAsia="Times New Roman" w:hAnsi="Traditional Arabic" w:cs="Traditional Arabic" w:hint="cs"/>
          <w:color w:val="292B2C"/>
          <w:sz w:val="32"/>
          <w:szCs w:val="32"/>
          <w:rtl/>
          <w:lang w:eastAsia="fr-FR"/>
        </w:rPr>
        <w:t>فما</w:t>
      </w:r>
      <w:proofErr w:type="gramEnd"/>
      <w:r>
        <w:rPr>
          <w:rFonts w:ascii="Traditional Arabic" w:eastAsia="Times New Roman" w:hAnsi="Traditional Arabic" w:cs="Traditional Arabic" w:hint="cs"/>
          <w:color w:val="292B2C"/>
          <w:sz w:val="32"/>
          <w:szCs w:val="32"/>
          <w:rtl/>
          <w:lang w:eastAsia="fr-FR"/>
        </w:rPr>
        <w:t xml:space="preserve"> هي طبيعة هذا الشقّ الداخلي؟</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 xml:space="preserve">    وذلك الجزء بالتحديد – أي الإيمان- هو ما لم يمكن للعلوم الإنسانيَّة – حتى الآن، ووفق مناهجها الحاليَّة- أن تتعامل معه، فهذه العلوم تمتنع ابتداءً – كما تعجز من الأساس- عن التعامل مع أي مكوّنٍ “فوق مادّي” أو مفارق داخل الظاهرة، حيث تتَّخِذ قراراً مسبقاً بالأرضيَّة الكاملة للظاهرة الدينيَّة، (أي اعتبار الظاهرة كلها ذات طبيعة أرضيَّة) مهما كانت الظروف والعوامل، وهو ما يجعل الظاهرة الدينيَّة عصيَّة على الهضم بشكلٍ كامل داخل العلوم الإنسانيَّة</w:t>
      </w:r>
      <w:r>
        <w:rPr>
          <w:rFonts w:ascii="Traditional Arabic" w:eastAsia="Times New Roman" w:hAnsi="Traditional Arabic" w:cs="Traditional Arabic"/>
          <w:color w:val="292B2C"/>
          <w:sz w:val="32"/>
          <w:szCs w:val="32"/>
          <w:lang w:eastAsia="fr-FR"/>
        </w:rPr>
        <w:t>.</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rtl/>
          <w:lang w:eastAsia="fr-FR"/>
        </w:rPr>
        <w:t xml:space="preserve">فإذا كان بإمكان العلوم الإنسانيَّة </w:t>
      </w:r>
      <w:proofErr w:type="spellStart"/>
      <w:r>
        <w:rPr>
          <w:rFonts w:ascii="Traditional Arabic" w:eastAsia="Times New Roman" w:hAnsi="Traditional Arabic" w:cs="Traditional Arabic"/>
          <w:color w:val="292B2C"/>
          <w:sz w:val="32"/>
          <w:szCs w:val="32"/>
          <w:rtl/>
          <w:lang w:eastAsia="fr-FR"/>
        </w:rPr>
        <w:t>حتي</w:t>
      </w:r>
      <w:proofErr w:type="spellEnd"/>
      <w:r>
        <w:rPr>
          <w:rFonts w:ascii="Traditional Arabic" w:eastAsia="Times New Roman" w:hAnsi="Traditional Arabic" w:cs="Traditional Arabic"/>
          <w:color w:val="292B2C"/>
          <w:sz w:val="32"/>
          <w:szCs w:val="32"/>
          <w:rtl/>
          <w:lang w:eastAsia="fr-FR"/>
        </w:rPr>
        <w:t xml:space="preserve"> الآن أن تفهم الطقوس وتحلّل جذورها الاجتماعيَّة سواء في النشأة أو في الدور الذي تؤدّيه، وكذلك كان بإمكانها أن تفهم التشريعات، وتحلّل أصولها الاجتماعيَّة وتطورها وتكييفها الاجتماعي وما إلى ذلك، فليس بإمكان العلوم الإنسانيَّة – حتى الآن- أن تفهم جوهر الظاهرة الدينيَّة، أي المكوّن الإنساني الروحاني الداخلي للتجربة الدينيَّة، وهو شيء ليس بالضرورة مرتبطاً بالطقوس ولا التشريعات ولا الالتزام بعضويَّة المؤسَّسة الدينيَّة ولا حتى “الاعتناق اللاهوتي” لعقيدة الديانة أو أي شيء من هذه المكونات ذات الطبيعة “</w:t>
      </w:r>
      <w:proofErr w:type="spellStart"/>
      <w:r>
        <w:rPr>
          <w:rFonts w:ascii="Traditional Arabic" w:eastAsia="Times New Roman" w:hAnsi="Traditional Arabic" w:cs="Traditional Arabic"/>
          <w:color w:val="292B2C"/>
          <w:sz w:val="32"/>
          <w:szCs w:val="32"/>
          <w:rtl/>
          <w:lang w:eastAsia="fr-FR"/>
        </w:rPr>
        <w:t>الاجتماعانيَّة</w:t>
      </w:r>
      <w:proofErr w:type="spellEnd"/>
      <w:r>
        <w:rPr>
          <w:rFonts w:ascii="Traditional Arabic" w:eastAsia="Times New Roman" w:hAnsi="Traditional Arabic" w:cs="Traditional Arabic"/>
          <w:color w:val="292B2C"/>
          <w:sz w:val="32"/>
          <w:szCs w:val="32"/>
          <w:rtl/>
          <w:lang w:eastAsia="fr-FR"/>
        </w:rPr>
        <w:t>” للدين، وهو ما يمكن أن نعنيه حين نتحدَّث عن “الإيمان</w:t>
      </w:r>
    </w:p>
    <w:p w:rsidR="008A45D3" w:rsidRDefault="008A45D3" w:rsidP="008A45D3">
      <w:pPr>
        <w:pStyle w:val="Titre"/>
        <w:spacing w:line="276" w:lineRule="auto"/>
        <w:jc w:val="right"/>
        <w:rPr>
          <w:rFonts w:ascii="Traditional Arabic" w:eastAsia="Times New Roman" w:hAnsi="Traditional Arabic" w:cs="Traditional Arabic"/>
          <w:color w:val="292B2C"/>
          <w:sz w:val="32"/>
          <w:szCs w:val="32"/>
          <w:lang w:eastAsia="fr-FR"/>
        </w:rPr>
      </w:pPr>
      <w:r>
        <w:rPr>
          <w:rFonts w:ascii="Traditional Arabic" w:eastAsia="Times New Roman" w:hAnsi="Traditional Arabic" w:cs="Traditional Arabic"/>
          <w:color w:val="292B2C"/>
          <w:sz w:val="32"/>
          <w:szCs w:val="32"/>
          <w:lang w:eastAsia="fr-FR"/>
        </w:rPr>
        <w:t>“</w:t>
      </w:r>
      <w:r>
        <w:rPr>
          <w:rFonts w:ascii="Traditional Arabic" w:eastAsia="Times New Roman" w:hAnsi="Traditional Arabic" w:cs="Traditional Arabic" w:hint="cs"/>
          <w:color w:val="292B2C"/>
          <w:sz w:val="32"/>
          <w:szCs w:val="32"/>
          <w:rtl/>
          <w:lang w:eastAsia="fr-FR"/>
        </w:rPr>
        <w:t>الدين” إذن، ومن هذه الزاوية، يمثّلُ مشكلة حقيقيَّة بالنسبة للعلوم الإنسانيَّة. ولكن لماذا تعجز العلوم الإنسانيَّة عن ذلك؟</w:t>
      </w:r>
    </w:p>
    <w:p w:rsidR="008A45D3" w:rsidRDefault="008A45D3" w:rsidP="008A45D3">
      <w:pPr>
        <w:jc w:val="right"/>
        <w:rPr>
          <w:rFonts w:ascii="Arial" w:hAnsi="Arial" w:cs="Arial"/>
          <w:b/>
          <w:bCs/>
          <w:color w:val="5A5A5A"/>
          <w:sz w:val="32"/>
          <w:szCs w:val="32"/>
        </w:rPr>
      </w:pPr>
      <w:r>
        <w:rPr>
          <w:rFonts w:ascii="Traditional Arabic" w:eastAsia="Times New Roman" w:hAnsi="Traditional Arabic" w:cs="Traditional Arabic"/>
          <w:color w:val="292B2C"/>
          <w:sz w:val="32"/>
          <w:szCs w:val="32"/>
          <w:rtl/>
          <w:lang w:eastAsia="fr-FR"/>
        </w:rPr>
        <w:lastRenderedPageBreak/>
        <w:t>تعجز العلوم الإنسانيَّة عن هذه المقاربة لثلاثة أسبابٍ رئيسة، يتعلَّق أولهما بطبيعة الذات، والثاني بطبيعة الموضوع، والثالث بطبيعة المنهج.</w:t>
      </w:r>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5A5A5A"/>
          <w:sz w:val="32"/>
          <w:szCs w:val="32"/>
          <w:rtl/>
        </w:rPr>
        <w:t>المحاضرة</w:t>
      </w:r>
      <w:proofErr w:type="gramEnd"/>
      <w:r>
        <w:rPr>
          <w:rFonts w:ascii="Arial" w:hAnsi="Arial" w:cs="Arial"/>
          <w:b/>
          <w:bCs/>
          <w:color w:val="5A5A5A"/>
          <w:sz w:val="32"/>
          <w:szCs w:val="32"/>
          <w:rtl/>
        </w:rPr>
        <w:t xml:space="preserve"> الثالثة: الدين ومنظومة علوم الوحي:</w:t>
      </w:r>
    </w:p>
    <w:p w:rsidR="008A45D3" w:rsidRDefault="008A45D3" w:rsidP="008A45D3">
      <w:pPr>
        <w:spacing w:line="360" w:lineRule="auto"/>
        <w:jc w:val="right"/>
        <w:rPr>
          <w:rFonts w:ascii="Arial" w:hAnsi="Arial" w:cs="Arial"/>
          <w:b/>
          <w:bCs/>
          <w:sz w:val="32"/>
          <w:szCs w:val="32"/>
          <w:rtl/>
        </w:rPr>
      </w:pPr>
      <w:r w:rsidRPr="008A45D3">
        <w:rPr>
          <w:rFonts w:ascii="Simplified Arabic" w:hAnsi="Simplified Arabic" w:cs="Simplified Arabic"/>
          <w:b/>
          <w:bCs/>
          <w:sz w:val="28"/>
          <w:szCs w:val="28"/>
          <w:rtl/>
        </w:rPr>
        <w:t xml:space="preserve">    </w:t>
      </w:r>
      <w:ins w:id="0" w:author="Unknown">
        <w:r w:rsidRPr="008A45D3">
          <w:rPr>
            <w:rFonts w:ascii="Simplified Arabic" w:hAnsi="Simplified Arabic" w:cs="Simplified Arabic"/>
            <w:sz w:val="28"/>
            <w:szCs w:val="28"/>
            <w:rtl/>
          </w:rPr>
          <w:t xml:space="preserve">لقد كان التشريع زمن رسول الله يعتمد القرآن أساسا له، حيث كان الرسول يبين لهم </w:t>
        </w:r>
        <w:proofErr w:type="spellStart"/>
        <w:r w:rsidRPr="008A45D3">
          <w:rPr>
            <w:rFonts w:ascii="Simplified Arabic" w:hAnsi="Simplified Arabic" w:cs="Simplified Arabic"/>
            <w:sz w:val="28"/>
            <w:szCs w:val="28"/>
            <w:rtl/>
          </w:rPr>
          <w:t>به</w:t>
        </w:r>
        <w:proofErr w:type="spellEnd"/>
        <w:r w:rsidRPr="008A45D3">
          <w:rPr>
            <w:rFonts w:ascii="Simplified Arabic" w:hAnsi="Simplified Arabic" w:cs="Simplified Arabic"/>
            <w:sz w:val="28"/>
            <w:szCs w:val="28"/>
            <w:rtl/>
          </w:rPr>
          <w:t xml:space="preserve"> ما اختلفوا فيه من الأمر، ويجيب عن تساؤلاتهم ومشاكلهم:" ثم جعلناك على شريعة من الأمر فاتبعها ولا تتبع أهواء الذين لا يعلمون إنهم لن </w:t>
        </w:r>
        <w:proofErr w:type="spellStart"/>
        <w:r w:rsidRPr="008A45D3">
          <w:rPr>
            <w:rFonts w:ascii="Simplified Arabic" w:hAnsi="Simplified Arabic" w:cs="Simplified Arabic"/>
            <w:sz w:val="28"/>
            <w:szCs w:val="28"/>
            <w:rtl/>
          </w:rPr>
          <w:t>يغنوا</w:t>
        </w:r>
        <w:proofErr w:type="spellEnd"/>
        <w:r w:rsidRPr="008A45D3">
          <w:rPr>
            <w:rFonts w:ascii="Simplified Arabic" w:hAnsi="Simplified Arabic" w:cs="Simplified Arabic"/>
            <w:sz w:val="28"/>
            <w:szCs w:val="28"/>
            <w:rtl/>
          </w:rPr>
          <w:t xml:space="preserve"> عنك من الله شيئا ".</w:t>
        </w:r>
        <w:r w:rsidRPr="008A45D3">
          <w:rPr>
            <w:rFonts w:ascii="Simplified Arabic" w:hAnsi="Simplified Arabic" w:cs="Simplified Arabic"/>
            <w:sz w:val="28"/>
            <w:szCs w:val="28"/>
            <w:rtl/>
          </w:rPr>
          <w:br/>
          <w:t xml:space="preserve">وهكذا ظل القرآن الكريم ينزل مفرقا ليواكب إصلاح المجتمع، عبر </w:t>
        </w:r>
        <w:proofErr w:type="spellStart"/>
        <w:r w:rsidRPr="008A45D3">
          <w:rPr>
            <w:rFonts w:ascii="Simplified Arabic" w:hAnsi="Simplified Arabic" w:cs="Simplified Arabic"/>
            <w:sz w:val="28"/>
            <w:szCs w:val="28"/>
            <w:rtl/>
          </w:rPr>
          <w:t>هدايته</w:t>
        </w:r>
        <w:proofErr w:type="spellEnd"/>
        <w:r w:rsidRPr="008A45D3">
          <w:rPr>
            <w:rFonts w:ascii="Simplified Arabic" w:hAnsi="Simplified Arabic" w:cs="Simplified Arabic"/>
            <w:sz w:val="28"/>
            <w:szCs w:val="28"/>
            <w:rtl/>
          </w:rPr>
          <w:t xml:space="preserve"> للتي هي أقوم، وتثبيتا لقلب المصطفى من أن يدخله اليأس والقنوط:" وقرآنا فرقناه لتقرأه على الناس على مكث ونزلناه تنزيلا ". </w:t>
        </w:r>
        <w:proofErr w:type="gramStart"/>
        <w:r w:rsidRPr="008A45D3">
          <w:rPr>
            <w:rFonts w:ascii="Simplified Arabic" w:hAnsi="Simplified Arabic" w:cs="Simplified Arabic"/>
            <w:sz w:val="28"/>
            <w:szCs w:val="28"/>
            <w:rtl/>
          </w:rPr>
          <w:t>كان</w:t>
        </w:r>
        <w:proofErr w:type="gramEnd"/>
        <w:r w:rsidRPr="008A45D3">
          <w:rPr>
            <w:rFonts w:ascii="Simplified Arabic" w:hAnsi="Simplified Arabic" w:cs="Simplified Arabic"/>
            <w:sz w:val="28"/>
            <w:szCs w:val="28"/>
            <w:rtl/>
          </w:rPr>
          <w:t xml:space="preserve"> هذا هو القرآن الكريم ينشر رحمته بين الناس بلسان عربي مبين لا غموض فيه ولا إبهام، حتى وفاة الرسول الكريم، وانتقاله إلى لقاء ربه.</w:t>
        </w:r>
        <w:r w:rsidRPr="008A45D3">
          <w:rPr>
            <w:rFonts w:ascii="Simplified Arabic" w:hAnsi="Simplified Arabic" w:cs="Simplified Arabic"/>
            <w:sz w:val="28"/>
            <w:szCs w:val="28"/>
            <w:rtl/>
          </w:rPr>
          <w:br/>
        </w:r>
        <w:proofErr w:type="gramStart"/>
        <w:r w:rsidRPr="008A45D3">
          <w:rPr>
            <w:rFonts w:ascii="Simplified Arabic" w:hAnsi="Simplified Arabic" w:cs="Simplified Arabic"/>
            <w:sz w:val="28"/>
            <w:szCs w:val="28"/>
            <w:rtl/>
          </w:rPr>
          <w:t>لقد</w:t>
        </w:r>
        <w:proofErr w:type="gramEnd"/>
        <w:r w:rsidRPr="008A45D3">
          <w:rPr>
            <w:rFonts w:ascii="Simplified Arabic" w:hAnsi="Simplified Arabic" w:cs="Simplified Arabic"/>
            <w:sz w:val="28"/>
            <w:szCs w:val="28"/>
            <w:rtl/>
          </w:rPr>
          <w:t xml:space="preserve"> مثلت وفاة الرسول حدا فاصلا، بين مرحلة كان القرآن الكريم هو الوحي الموحى </w:t>
        </w:r>
        <w:proofErr w:type="spellStart"/>
        <w:r w:rsidRPr="008A45D3">
          <w:rPr>
            <w:rFonts w:ascii="Simplified Arabic" w:hAnsi="Simplified Arabic" w:cs="Simplified Arabic"/>
            <w:sz w:val="28"/>
            <w:szCs w:val="28"/>
            <w:rtl/>
          </w:rPr>
          <w:t>به</w:t>
        </w:r>
        <w:proofErr w:type="spellEnd"/>
        <w:r w:rsidRPr="008A45D3">
          <w:rPr>
            <w:rFonts w:ascii="Simplified Arabic" w:hAnsi="Simplified Arabic" w:cs="Simplified Arabic"/>
            <w:sz w:val="28"/>
            <w:szCs w:val="28"/>
            <w:rtl/>
          </w:rPr>
          <w:t xml:space="preserve"> إلى الناس، وبين مرحلة ستتعدد فيها المصادر التشريعية. </w:t>
        </w:r>
        <w:proofErr w:type="gramStart"/>
        <w:r w:rsidRPr="008A45D3">
          <w:rPr>
            <w:rFonts w:ascii="Simplified Arabic" w:hAnsi="Simplified Arabic" w:cs="Simplified Arabic"/>
            <w:sz w:val="28"/>
            <w:szCs w:val="28"/>
            <w:rtl/>
          </w:rPr>
          <w:t>هذه</w:t>
        </w:r>
        <w:proofErr w:type="gramEnd"/>
        <w:r w:rsidRPr="008A45D3">
          <w:rPr>
            <w:rFonts w:ascii="Simplified Arabic" w:hAnsi="Simplified Arabic" w:cs="Simplified Arabic"/>
            <w:sz w:val="28"/>
            <w:szCs w:val="28"/>
            <w:rtl/>
          </w:rPr>
          <w:t xml:space="preserve"> المرحلة جسدها بشكل جلي عصر الصحابة والتابعين، لأسباب تاريخية وسياسية كان الدين طرفا مستغلا فيها من طرف هذه الفرقة أو تلك.</w:t>
        </w:r>
        <w:r w:rsidRPr="008A45D3">
          <w:rPr>
            <w:rFonts w:ascii="Simplified Arabic" w:hAnsi="Simplified Arabic" w:cs="Simplified Arabic"/>
            <w:sz w:val="28"/>
            <w:szCs w:val="28"/>
            <w:rtl/>
          </w:rPr>
          <w:br/>
        </w:r>
        <w:proofErr w:type="gramStart"/>
        <w:r w:rsidRPr="008A45D3">
          <w:rPr>
            <w:rFonts w:ascii="Simplified Arabic" w:hAnsi="Simplified Arabic" w:cs="Simplified Arabic"/>
            <w:sz w:val="28"/>
            <w:szCs w:val="28"/>
            <w:rtl/>
          </w:rPr>
          <w:t>على</w:t>
        </w:r>
        <w:proofErr w:type="gramEnd"/>
        <w:r w:rsidRPr="008A45D3">
          <w:rPr>
            <w:rFonts w:ascii="Simplified Arabic" w:hAnsi="Simplified Arabic" w:cs="Simplified Arabic"/>
            <w:sz w:val="28"/>
            <w:szCs w:val="28"/>
            <w:rtl/>
          </w:rPr>
          <w:t xml:space="preserve"> أن الفترة التي ستشهد ظهورا لمصطلح العلوم الشرعية، هي مرحلة تابعي التابعين، إبان عصر التدوين الذي شهد توسعا حضاريا كبيرا، وحركة علمية ضخمة نتيجة احتكاك المسلمين بالأمم الأخرى، وانفتاحهم على الثقافات التي اعتنقت الإسلام. </w:t>
        </w:r>
        <w:proofErr w:type="gramStart"/>
        <w:r w:rsidRPr="008A45D3">
          <w:rPr>
            <w:rFonts w:ascii="Simplified Arabic" w:hAnsi="Simplified Arabic" w:cs="Simplified Arabic"/>
            <w:sz w:val="28"/>
            <w:szCs w:val="28"/>
            <w:rtl/>
          </w:rPr>
          <w:t>فكان</w:t>
        </w:r>
        <w:proofErr w:type="gramEnd"/>
        <w:r w:rsidRPr="008A45D3">
          <w:rPr>
            <w:rFonts w:ascii="Simplified Arabic" w:hAnsi="Simplified Arabic" w:cs="Simplified Arabic"/>
            <w:sz w:val="28"/>
            <w:szCs w:val="28"/>
            <w:rtl/>
          </w:rPr>
          <w:t xml:space="preserve"> لزاما في خضم هذه التطورات التي عرفها العالم الإسلامي، علوما استندت في أصولها إلى القرآن والسنة فكانت شرعية بذلك. </w:t>
        </w:r>
        <w:proofErr w:type="gramStart"/>
        <w:r w:rsidRPr="008A45D3">
          <w:rPr>
            <w:rFonts w:ascii="Simplified Arabic" w:hAnsi="Simplified Arabic" w:cs="Simplified Arabic"/>
            <w:sz w:val="28"/>
            <w:szCs w:val="28"/>
            <w:rtl/>
          </w:rPr>
          <w:t>وهذه</w:t>
        </w:r>
        <w:proofErr w:type="gramEnd"/>
        <w:r w:rsidRPr="008A45D3">
          <w:rPr>
            <w:rFonts w:ascii="Simplified Arabic" w:hAnsi="Simplified Arabic" w:cs="Simplified Arabic"/>
            <w:sz w:val="28"/>
            <w:szCs w:val="28"/>
            <w:rtl/>
          </w:rPr>
          <w:t xml:space="preserve"> العلوم جسدتها" الرسالة للإمام الشافعي "، والتي كانت بمثابة قواعد معلومة وملزمة ومحددة لممارسة الاجتهاد في النص الديني، وكفيلة بالحد من الفوضى التشريعية وبغية الانسجام التشريعي والعقدي.</w:t>
        </w:r>
        <w:r w:rsidRPr="008A45D3">
          <w:rPr>
            <w:rFonts w:ascii="Simplified Arabic" w:hAnsi="Simplified Arabic" w:cs="Simplified Arabic"/>
            <w:sz w:val="28"/>
            <w:szCs w:val="28"/>
            <w:rtl/>
          </w:rPr>
          <w:br/>
        </w:r>
        <w:proofErr w:type="gramStart"/>
        <w:r w:rsidRPr="008A45D3">
          <w:rPr>
            <w:rFonts w:ascii="Simplified Arabic" w:hAnsi="Simplified Arabic" w:cs="Simplified Arabic"/>
            <w:sz w:val="28"/>
            <w:szCs w:val="28"/>
            <w:rtl/>
          </w:rPr>
          <w:t>إذن</w:t>
        </w:r>
        <w:proofErr w:type="gramEnd"/>
        <w:r w:rsidRPr="008A45D3">
          <w:rPr>
            <w:rFonts w:ascii="Simplified Arabic" w:hAnsi="Simplified Arabic" w:cs="Simplified Arabic"/>
            <w:sz w:val="28"/>
            <w:szCs w:val="28"/>
            <w:rtl/>
          </w:rPr>
          <w:t xml:space="preserve"> وبعد هذه الجولة المختصرة حول ظروف نشأة العلوم الشرعية، وخلفيات ظهورها نخلص إلى تحديد </w:t>
        </w:r>
        <w:r w:rsidRPr="008A45D3">
          <w:rPr>
            <w:rFonts w:ascii="Simplified Arabic" w:hAnsi="Simplified Arabic" w:cs="Simplified Arabic"/>
            <w:sz w:val="28"/>
            <w:szCs w:val="28"/>
            <w:rtl/>
          </w:rPr>
          <w:lastRenderedPageBreak/>
          <w:t xml:space="preserve">مفهوم لها:" العلوم الشرعية هي علوم استمدت قداستها من نصوص </w:t>
        </w:r>
        <w:proofErr w:type="spellStart"/>
        <w:r w:rsidRPr="008A45D3">
          <w:rPr>
            <w:rFonts w:ascii="Simplified Arabic" w:hAnsi="Simplified Arabic" w:cs="Simplified Arabic"/>
            <w:sz w:val="28"/>
            <w:szCs w:val="28"/>
            <w:rtl/>
          </w:rPr>
          <w:t>الشرع</w:t>
        </w:r>
        <w:proofErr w:type="spellEnd"/>
        <w:r w:rsidRPr="008A45D3">
          <w:rPr>
            <w:rFonts w:ascii="Simplified Arabic" w:hAnsi="Simplified Arabic" w:cs="Simplified Arabic"/>
            <w:sz w:val="28"/>
            <w:szCs w:val="28"/>
            <w:rtl/>
          </w:rPr>
          <w:t xml:space="preserve"> الإسلامي، كأصول الفقه والفقه وعلم القراءات...</w:t>
        </w:r>
        <w:proofErr w:type="gramStart"/>
        <w:r w:rsidRPr="008A45D3">
          <w:rPr>
            <w:rFonts w:ascii="Simplified Arabic" w:hAnsi="Simplified Arabic" w:cs="Simplified Arabic"/>
            <w:sz w:val="28"/>
            <w:szCs w:val="28"/>
            <w:rtl/>
          </w:rPr>
          <w:t>والتي</w:t>
        </w:r>
        <w:proofErr w:type="gramEnd"/>
        <w:r w:rsidRPr="008A45D3">
          <w:rPr>
            <w:rFonts w:ascii="Simplified Arabic" w:hAnsi="Simplified Arabic" w:cs="Simplified Arabic"/>
            <w:sz w:val="28"/>
            <w:szCs w:val="28"/>
            <w:rtl/>
          </w:rPr>
          <w:t xml:space="preserve"> من دونها لا يمكن مقاربة النص الديني، إذ هي عبارة عن قواعد وضوابط لاستنباط واستخراج الحكم".</w:t>
        </w:r>
        <w:r w:rsidRPr="008A45D3">
          <w:rPr>
            <w:rFonts w:ascii="Simplified Arabic" w:hAnsi="Simplified Arabic" w:cs="Simplified Arabic"/>
            <w:sz w:val="28"/>
            <w:szCs w:val="28"/>
            <w:rtl/>
          </w:rPr>
          <w:br/>
        </w:r>
        <w:proofErr w:type="gramStart"/>
        <w:r w:rsidRPr="008A45D3">
          <w:rPr>
            <w:rFonts w:ascii="Simplified Arabic" w:hAnsi="Simplified Arabic" w:cs="Simplified Arabic"/>
            <w:sz w:val="28"/>
            <w:szCs w:val="28"/>
            <w:rtl/>
          </w:rPr>
          <w:t>لقد</w:t>
        </w:r>
        <w:proofErr w:type="gramEnd"/>
        <w:r w:rsidRPr="008A45D3">
          <w:rPr>
            <w:rFonts w:ascii="Simplified Arabic" w:hAnsi="Simplified Arabic" w:cs="Simplified Arabic"/>
            <w:sz w:val="28"/>
            <w:szCs w:val="28"/>
            <w:rtl/>
          </w:rPr>
          <w:t xml:space="preserve"> أحيطت العلوم الشرعية بقداسة جعلتها تتجاوز حدود الفكر المتزن، وما وصفها:" بالشرعية "، إلا تأكيدا على هذه القدسية التي تميزها عن غيرها من العلوم:" غير الشرعية". والخطورة في وصفها بالشرعية، هو الطابع </w:t>
        </w:r>
        <w:proofErr w:type="spellStart"/>
        <w:r w:rsidRPr="008A45D3">
          <w:rPr>
            <w:rFonts w:ascii="Simplified Arabic" w:hAnsi="Simplified Arabic" w:cs="Simplified Arabic"/>
            <w:sz w:val="28"/>
            <w:szCs w:val="28"/>
            <w:rtl/>
          </w:rPr>
          <w:t>الإطلاقي</w:t>
        </w:r>
        <w:proofErr w:type="spellEnd"/>
        <w:r w:rsidRPr="008A45D3">
          <w:rPr>
            <w:rFonts w:ascii="Simplified Arabic" w:hAnsi="Simplified Arabic" w:cs="Simplified Arabic"/>
            <w:sz w:val="28"/>
            <w:szCs w:val="28"/>
            <w:rtl/>
          </w:rPr>
          <w:t xml:space="preserve"> والشمولي الذي أصبحت تتميز </w:t>
        </w:r>
        <w:proofErr w:type="spellStart"/>
        <w:r w:rsidRPr="008A45D3">
          <w:rPr>
            <w:rFonts w:ascii="Simplified Arabic" w:hAnsi="Simplified Arabic" w:cs="Simplified Arabic"/>
            <w:sz w:val="28"/>
            <w:szCs w:val="28"/>
            <w:rtl/>
          </w:rPr>
          <w:t>به</w:t>
        </w:r>
        <w:proofErr w:type="spellEnd"/>
        <w:r w:rsidRPr="008A45D3">
          <w:rPr>
            <w:rFonts w:ascii="Simplified Arabic" w:hAnsi="Simplified Arabic" w:cs="Simplified Arabic"/>
            <w:sz w:val="28"/>
            <w:szCs w:val="28"/>
            <w:rtl/>
          </w:rPr>
          <w:t>، والمخترق لحواجز الزمان والمكان، والمتناسي بأن هذه العلوم المسماة "بالشرعية"، هي نتاج فكر بشري وظروف تاريخية معينة.</w:t>
        </w:r>
        <w:r w:rsidRPr="008A45D3">
          <w:rPr>
            <w:rFonts w:ascii="Simplified Arabic" w:hAnsi="Simplified Arabic" w:cs="Simplified Arabic"/>
            <w:sz w:val="28"/>
            <w:szCs w:val="28"/>
            <w:rtl/>
          </w:rPr>
          <w:br/>
        </w:r>
        <w:proofErr w:type="gramStart"/>
        <w:r w:rsidRPr="008A45D3">
          <w:rPr>
            <w:rFonts w:ascii="Simplified Arabic" w:hAnsi="Simplified Arabic" w:cs="Simplified Arabic"/>
            <w:sz w:val="28"/>
            <w:szCs w:val="28"/>
            <w:rtl/>
          </w:rPr>
          <w:t>والذي</w:t>
        </w:r>
        <w:proofErr w:type="gramEnd"/>
        <w:r w:rsidRPr="008A45D3">
          <w:rPr>
            <w:rFonts w:ascii="Simplified Arabic" w:hAnsi="Simplified Arabic" w:cs="Simplified Arabic"/>
            <w:sz w:val="28"/>
            <w:szCs w:val="28"/>
            <w:rtl/>
          </w:rPr>
          <w:t xml:space="preserve"> يجب أن يفهم هو أن العلوم الشرعية، ما هي إلا ثمرة تفاعل الإنسان مع الظاهرة الدينية. و </w:t>
        </w:r>
        <w:proofErr w:type="gramStart"/>
        <w:r w:rsidRPr="008A45D3">
          <w:rPr>
            <w:rFonts w:ascii="Simplified Arabic" w:hAnsi="Simplified Arabic" w:cs="Simplified Arabic"/>
            <w:sz w:val="28"/>
            <w:szCs w:val="28"/>
            <w:rtl/>
          </w:rPr>
          <w:t>مفاد</w:t>
        </w:r>
        <w:proofErr w:type="gramEnd"/>
        <w:r w:rsidRPr="008A45D3">
          <w:rPr>
            <w:rFonts w:ascii="Simplified Arabic" w:hAnsi="Simplified Arabic" w:cs="Simplified Arabic"/>
            <w:sz w:val="28"/>
            <w:szCs w:val="28"/>
            <w:rtl/>
          </w:rPr>
          <w:t xml:space="preserve"> هذه القضية المحورية في أي دين، هو أن أي رؤية للدين هي في جوهرها إنسانية نسبية يتساوى فيها احتمال الخطأ والصواب، وتتأثر بالعوامل المختلفة التي تشكل عقل الإنسان من زمان ومكان وثقافة. فتغييب هذا الجانب المحوري في الدين قد تكون له انعكاسات خطيرة قد تنسف بجهود البشر في ترسيخ مبادئ العدل والسلام والإخاء، وتقضي بشكل نهائي على أمل التواصل الحضاري مع الآخر. ومن أسباب هذا الخلط </w:t>
        </w:r>
        <w:proofErr w:type="gramStart"/>
        <w:r w:rsidRPr="008A45D3">
          <w:rPr>
            <w:rFonts w:ascii="Simplified Arabic" w:hAnsi="Simplified Arabic" w:cs="Simplified Arabic"/>
            <w:sz w:val="28"/>
            <w:szCs w:val="28"/>
            <w:rtl/>
          </w:rPr>
          <w:t>عاملين</w:t>
        </w:r>
        <w:proofErr w:type="gramEnd"/>
        <w:r w:rsidRPr="008A45D3">
          <w:rPr>
            <w:rFonts w:ascii="Simplified Arabic" w:hAnsi="Simplified Arabic" w:cs="Simplified Arabic"/>
            <w:sz w:val="28"/>
            <w:szCs w:val="28"/>
            <w:rtl/>
          </w:rPr>
          <w:t xml:space="preserve"> اثنين:</w:t>
        </w:r>
        <w:r>
          <w:rPr>
            <w:rFonts w:asciiTheme="minorBidi" w:hAnsiTheme="minorBidi"/>
            <w:b/>
            <w:bCs/>
            <w:sz w:val="28"/>
            <w:szCs w:val="28"/>
            <w:rtl/>
          </w:rPr>
          <w:br/>
        </w:r>
      </w:ins>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FF0000"/>
          <w:sz w:val="32"/>
          <w:szCs w:val="32"/>
          <w:rtl/>
        </w:rPr>
        <w:t>المحور</w:t>
      </w:r>
      <w:proofErr w:type="gramEnd"/>
      <w:r>
        <w:rPr>
          <w:rFonts w:ascii="Arial" w:hAnsi="Arial" w:cs="Arial"/>
          <w:b/>
          <w:bCs/>
          <w:color w:val="FF0000"/>
          <w:sz w:val="32"/>
          <w:szCs w:val="32"/>
          <w:rtl/>
        </w:rPr>
        <w:t xml:space="preserve"> الرابع: </w:t>
      </w:r>
      <w:r>
        <w:rPr>
          <w:rFonts w:ascii="Arial" w:hAnsi="Arial" w:cs="Arial"/>
          <w:b/>
          <w:bCs/>
          <w:color w:val="5A5A5A"/>
          <w:sz w:val="32"/>
          <w:szCs w:val="32"/>
          <w:rtl/>
        </w:rPr>
        <w:t>مستقبل فلسفة الدين ومصير الإنسان:</w:t>
      </w:r>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5A5A5A"/>
          <w:sz w:val="32"/>
          <w:szCs w:val="32"/>
          <w:rtl/>
        </w:rPr>
        <w:t>المحاضرة</w:t>
      </w:r>
      <w:proofErr w:type="gramEnd"/>
      <w:r>
        <w:rPr>
          <w:rFonts w:ascii="Arial" w:hAnsi="Arial" w:cs="Arial"/>
          <w:b/>
          <w:bCs/>
          <w:color w:val="5A5A5A"/>
          <w:sz w:val="32"/>
          <w:szCs w:val="32"/>
          <w:rtl/>
        </w:rPr>
        <w:t xml:space="preserve"> الأولى: الدين والمشكلات السياسية:</w:t>
      </w:r>
    </w:p>
    <w:p w:rsidR="008A45D3" w:rsidRDefault="008A45D3" w:rsidP="008A45D3">
      <w:pPr>
        <w:shd w:val="clear" w:color="auto" w:fill="FFFFFF"/>
        <w:spacing w:before="100" w:beforeAutospacing="1" w:after="100" w:afterAutospacing="1" w:line="360" w:lineRule="auto"/>
        <w:jc w:val="right"/>
        <w:rPr>
          <w:rFonts w:ascii="Simplified Arabic" w:eastAsia="Times New Roman" w:hAnsi="Simplified Arabic" w:cs="Simplified Arabic"/>
          <w:color w:val="000000"/>
          <w:sz w:val="28"/>
          <w:szCs w:val="28"/>
          <w:rtl/>
          <w:lang w:eastAsia="fr-FR"/>
        </w:rPr>
      </w:pPr>
      <w:r>
        <w:rPr>
          <w:rFonts w:ascii="Simplified Arabic" w:eastAsia="Times New Roman" w:hAnsi="Simplified Arabic" w:cs="Simplified Arabic"/>
          <w:color w:val="000000"/>
          <w:sz w:val="28"/>
          <w:szCs w:val="28"/>
          <w:rtl/>
          <w:lang w:eastAsia="fr-FR"/>
        </w:rPr>
        <w:t xml:space="preserve">   إن العلاقة بين الدين والسياسة علاقة جدلية فقد تكون العلاقة بينهما علاقة </w:t>
      </w:r>
      <w:proofErr w:type="spellStart"/>
      <w:r>
        <w:rPr>
          <w:rFonts w:ascii="Simplified Arabic" w:eastAsia="Times New Roman" w:hAnsi="Simplified Arabic" w:cs="Simplified Arabic"/>
          <w:color w:val="000000"/>
          <w:sz w:val="28"/>
          <w:szCs w:val="28"/>
          <w:rtl/>
          <w:lang w:eastAsia="fr-FR"/>
        </w:rPr>
        <w:t>تصالحية</w:t>
      </w:r>
      <w:proofErr w:type="spellEnd"/>
      <w:r>
        <w:rPr>
          <w:rFonts w:ascii="Simplified Arabic" w:eastAsia="Times New Roman" w:hAnsi="Simplified Arabic" w:cs="Simplified Arabic"/>
          <w:color w:val="000000"/>
          <w:sz w:val="28"/>
          <w:szCs w:val="28"/>
          <w:rtl/>
          <w:lang w:eastAsia="fr-FR"/>
        </w:rPr>
        <w:t xml:space="preserve"> تؤدي إلى تحقيق مصالح البشر وإسعادهم في الدنيا وقد تكون علاقة استغلالية يستغل الساسة الدين ورجاله من أجل أن يحققوا أطماعهم ومآربهم ومن أجل تخدير الشعوب وقد تكون علاقة تصارع وتقاطع </w:t>
      </w:r>
    </w:p>
    <w:p w:rsidR="008A45D3" w:rsidRDefault="008A45D3" w:rsidP="008A45D3">
      <w:pPr>
        <w:shd w:val="clear" w:color="auto" w:fill="FFFFFF"/>
        <w:spacing w:before="100" w:beforeAutospacing="1" w:after="100" w:afterAutospacing="1" w:line="360" w:lineRule="auto"/>
        <w:jc w:val="right"/>
        <w:rPr>
          <w:rFonts w:ascii="Simplified Arabic" w:eastAsia="Times New Roman" w:hAnsi="Simplified Arabic" w:cs="Simplified Arabic"/>
          <w:color w:val="000000"/>
          <w:sz w:val="28"/>
          <w:szCs w:val="28"/>
          <w:lang w:eastAsia="fr-FR"/>
        </w:rPr>
      </w:pPr>
      <w:r>
        <w:rPr>
          <w:rFonts w:ascii="Simplified Arabic" w:eastAsia="Times New Roman" w:hAnsi="Simplified Arabic" w:cs="Simplified Arabic"/>
          <w:color w:val="000000"/>
          <w:sz w:val="28"/>
          <w:szCs w:val="28"/>
          <w:rtl/>
          <w:lang w:eastAsia="fr-FR"/>
        </w:rPr>
        <w:lastRenderedPageBreak/>
        <w:t xml:space="preserve">      قد تكون العلاقة بين الدين والسياسة علاقة </w:t>
      </w:r>
      <w:proofErr w:type="spellStart"/>
      <w:r>
        <w:rPr>
          <w:rFonts w:ascii="Simplified Arabic" w:eastAsia="Times New Roman" w:hAnsi="Simplified Arabic" w:cs="Simplified Arabic"/>
          <w:color w:val="000000"/>
          <w:sz w:val="28"/>
          <w:szCs w:val="28"/>
          <w:rtl/>
          <w:lang w:eastAsia="fr-FR"/>
        </w:rPr>
        <w:t>تصالحية</w:t>
      </w:r>
      <w:proofErr w:type="spellEnd"/>
      <w:r>
        <w:rPr>
          <w:rFonts w:ascii="Simplified Arabic" w:eastAsia="Times New Roman" w:hAnsi="Simplified Arabic" w:cs="Simplified Arabic"/>
          <w:color w:val="000000"/>
          <w:sz w:val="28"/>
          <w:szCs w:val="28"/>
          <w:rtl/>
          <w:lang w:eastAsia="fr-FR"/>
        </w:rPr>
        <w:t xml:space="preserve"> توافقية عندما يكون الدين حاكما على الحكام والمحكومين فلا يستطيع الحاكم الاستبداد والظلم واستغلال الشعوب ونهب ثرواتهم لأنه يعلم بوجود جهة رقابية تراقب وتضبط تصرفاته وأعماله وقراراته وسلوكه ويلتزم المحكومين حدودهم فلا يتعدوها فهم يعرفون مالهم وما عليهم من حقوق وواجبات وبذلك تتحقق المصلحة لهم في دنياهم لأن السياسة في هذا المقام تعني فعل ما هو الأصلح لهم وقد عبر الإمام الغزالي فقال (الدين أصل والسياسة حارس وما لا أصل له </w:t>
      </w:r>
      <w:proofErr w:type="spellStart"/>
      <w:r>
        <w:rPr>
          <w:rFonts w:ascii="Simplified Arabic" w:eastAsia="Times New Roman" w:hAnsi="Simplified Arabic" w:cs="Simplified Arabic"/>
          <w:color w:val="000000"/>
          <w:sz w:val="28"/>
          <w:szCs w:val="28"/>
          <w:rtl/>
          <w:lang w:eastAsia="fr-FR"/>
        </w:rPr>
        <w:t>فمهدوم</w:t>
      </w:r>
      <w:proofErr w:type="spellEnd"/>
      <w:r>
        <w:rPr>
          <w:rFonts w:ascii="Simplified Arabic" w:eastAsia="Times New Roman" w:hAnsi="Simplified Arabic" w:cs="Simplified Arabic"/>
          <w:color w:val="000000"/>
          <w:sz w:val="28"/>
          <w:szCs w:val="28"/>
          <w:rtl/>
          <w:lang w:eastAsia="fr-FR"/>
        </w:rPr>
        <w:t xml:space="preserve"> وما لا حارس له فضائع) من خلال هذه العبارة الموجزة عبر عن العلاقة التي يجب أن تكون بين السياسة والدين، فالسياسة هي التي تحمي الدين بين البشر وتضمن تطبيق قيمه وأحكامه بالعدل بين الناس فلا ظلم ولا نهب ولا استغلال ولا استعباد والدين هو المرجع والأصل للحاكم والمحكومين الذي يجب الرجوع إليه والاحتكام له  </w:t>
      </w:r>
    </w:p>
    <w:p w:rsidR="008A45D3" w:rsidRDefault="008A45D3" w:rsidP="008A45D3">
      <w:pPr>
        <w:shd w:val="clear" w:color="auto" w:fill="FFFFFF"/>
        <w:spacing w:before="100" w:beforeAutospacing="1" w:after="100" w:afterAutospacing="1" w:line="360" w:lineRule="auto"/>
        <w:jc w:val="right"/>
        <w:rPr>
          <w:rFonts w:ascii="Simplified Arabic" w:eastAsia="Times New Roman" w:hAnsi="Simplified Arabic" w:cs="Simplified Arabic"/>
          <w:color w:val="000000"/>
          <w:sz w:val="28"/>
          <w:szCs w:val="28"/>
          <w:lang w:eastAsia="fr-FR"/>
        </w:rPr>
      </w:pPr>
      <w:r>
        <w:rPr>
          <w:rFonts w:ascii="Simplified Arabic" w:eastAsia="Times New Roman" w:hAnsi="Simplified Arabic" w:cs="Simplified Arabic"/>
          <w:color w:val="000000"/>
          <w:sz w:val="28"/>
          <w:szCs w:val="28"/>
          <w:rtl/>
          <w:lang w:eastAsia="fr-FR"/>
        </w:rPr>
        <w:t xml:space="preserve">    العلاقة الثانية هي علاقة استغلال من رجال الساسة للدين وأهله حيث إنهم يستخدمون الدين من أجل تحقيق أطماعهم ومآربهم يطوعون النصوص من أجل </w:t>
      </w:r>
      <w:proofErr w:type="spellStart"/>
      <w:r>
        <w:rPr>
          <w:rFonts w:ascii="Simplified Arabic" w:eastAsia="Times New Roman" w:hAnsi="Simplified Arabic" w:cs="Simplified Arabic"/>
          <w:color w:val="000000"/>
          <w:sz w:val="28"/>
          <w:szCs w:val="28"/>
          <w:rtl/>
          <w:lang w:eastAsia="fr-FR"/>
        </w:rPr>
        <w:t>شرعنة</w:t>
      </w:r>
      <w:proofErr w:type="spellEnd"/>
      <w:r>
        <w:rPr>
          <w:rFonts w:ascii="Simplified Arabic" w:eastAsia="Times New Roman" w:hAnsi="Simplified Arabic" w:cs="Simplified Arabic"/>
          <w:color w:val="000000"/>
          <w:sz w:val="28"/>
          <w:szCs w:val="28"/>
          <w:rtl/>
          <w:lang w:eastAsia="fr-FR"/>
        </w:rPr>
        <w:t xml:space="preserve"> أفعالهم وتصرفاتهم ويأمرون رجال الدين بإصدار الفتاوى التي تحقق وجودهم وهذه العلاقة الاستغلالية كانت سببا في رفض عدد من الناس الدين لأنهم يرون أن الدين هو أفيون الشعوب ومخدر الجماهير فالحاكم يستخدم الدين من أجل </w:t>
      </w:r>
      <w:proofErr w:type="spellStart"/>
      <w:r>
        <w:rPr>
          <w:rFonts w:ascii="Simplified Arabic" w:eastAsia="Times New Roman" w:hAnsi="Simplified Arabic" w:cs="Simplified Arabic"/>
          <w:color w:val="000000"/>
          <w:sz w:val="28"/>
          <w:szCs w:val="28"/>
          <w:rtl/>
          <w:lang w:eastAsia="fr-FR"/>
        </w:rPr>
        <w:t>شرعنة</w:t>
      </w:r>
      <w:proofErr w:type="spellEnd"/>
      <w:r>
        <w:rPr>
          <w:rFonts w:ascii="Simplified Arabic" w:eastAsia="Times New Roman" w:hAnsi="Simplified Arabic" w:cs="Simplified Arabic"/>
          <w:color w:val="000000"/>
          <w:sz w:val="28"/>
          <w:szCs w:val="28"/>
          <w:rtl/>
          <w:lang w:eastAsia="fr-FR"/>
        </w:rPr>
        <w:t xml:space="preserve"> الاستبداد والقتل والسرقة وهذا ما جعل بعض العلماء يبتعدون عن السياسة ويستعيذون من ممارستها لأنهم رأوا تلك الصورة المقيتة في استخدام الحكام للعلماء ورجل الدين وكم شهدنا من علماء انحرفوا عند أبواب الحاكم وفي بلاط الملوك </w:t>
      </w:r>
      <w:proofErr w:type="spellStart"/>
      <w:r>
        <w:rPr>
          <w:rFonts w:ascii="Simplified Arabic" w:eastAsia="Times New Roman" w:hAnsi="Simplified Arabic" w:cs="Simplified Arabic"/>
          <w:color w:val="000000"/>
          <w:sz w:val="28"/>
          <w:szCs w:val="28"/>
          <w:rtl/>
          <w:lang w:eastAsia="fr-FR"/>
        </w:rPr>
        <w:t>فشرعنوا</w:t>
      </w:r>
      <w:proofErr w:type="spellEnd"/>
      <w:r>
        <w:rPr>
          <w:rFonts w:ascii="Simplified Arabic" w:eastAsia="Times New Roman" w:hAnsi="Simplified Arabic" w:cs="Simplified Arabic"/>
          <w:color w:val="000000"/>
          <w:sz w:val="28"/>
          <w:szCs w:val="28"/>
          <w:rtl/>
          <w:lang w:eastAsia="fr-FR"/>
        </w:rPr>
        <w:t xml:space="preserve"> لهم حكم التغلب والقهر والظلم باسم الدين فسبب ثورات كبيرة على الدين وكان سببا رئيسا في المطالبة بفصل الدين عن الدولة والدعوة إلى العلمانية كحل في السياسة</w:t>
      </w:r>
    </w:p>
    <w:p w:rsidR="008A45D3" w:rsidRDefault="008A45D3" w:rsidP="008A45D3">
      <w:pPr>
        <w:shd w:val="clear" w:color="auto" w:fill="FFFFFF"/>
        <w:spacing w:before="100" w:beforeAutospacing="1" w:after="100" w:afterAutospacing="1" w:line="360" w:lineRule="auto"/>
        <w:jc w:val="right"/>
        <w:rPr>
          <w:rFonts w:ascii="Simplified Arabic" w:eastAsia="Times New Roman" w:hAnsi="Simplified Arabic" w:cs="Simplified Arabic"/>
          <w:color w:val="000000"/>
          <w:sz w:val="28"/>
          <w:szCs w:val="28"/>
          <w:lang w:eastAsia="fr-FR"/>
        </w:rPr>
      </w:pPr>
      <w:r>
        <w:rPr>
          <w:rFonts w:ascii="Simplified Arabic" w:eastAsia="Times New Roman" w:hAnsi="Simplified Arabic" w:cs="Simplified Arabic"/>
          <w:color w:val="000000"/>
          <w:sz w:val="28"/>
          <w:szCs w:val="28"/>
          <w:rtl/>
          <w:lang w:eastAsia="fr-FR"/>
        </w:rPr>
        <w:t xml:space="preserve">   وأما العلاقة الثالثة هي العلاقة العدائية بين الدين والسياسة وقد نشأت هذه العلاقة بعد الثورة الفرنسية حيث طالب الثوار بإقصاء الدين عن السياسة وإبعادها عن مناحي الحياة وذلك لأنهم شهدوا تزاوج الكنيسة </w:t>
      </w:r>
      <w:r>
        <w:rPr>
          <w:rFonts w:ascii="Simplified Arabic" w:eastAsia="Times New Roman" w:hAnsi="Simplified Arabic" w:cs="Simplified Arabic"/>
          <w:color w:val="000000"/>
          <w:sz w:val="28"/>
          <w:szCs w:val="28"/>
          <w:rtl/>
          <w:lang w:eastAsia="fr-FR"/>
        </w:rPr>
        <w:lastRenderedPageBreak/>
        <w:t xml:space="preserve">مع الحكام فأنتجت حكما استبداديا شموليا باسم الإله وأنتجت محاربة للعلم وأهله باسم حماية الدين وشهدت على إعدام الكثير بتهمة الهرطقة. وقد سرت هذه العلاقة المتوترة العدائية من المجتمعات الغربية إلى المجتمعات الإسلامية... </w:t>
      </w:r>
    </w:p>
    <w:p w:rsidR="008A45D3" w:rsidRDefault="008A45D3" w:rsidP="008A45D3">
      <w:pPr>
        <w:jc w:val="right"/>
        <w:rPr>
          <w:rFonts w:ascii="Arial" w:hAnsi="Arial" w:cs="Arial"/>
          <w:b/>
          <w:bCs/>
          <w:color w:val="5A5A5A"/>
          <w:sz w:val="32"/>
          <w:szCs w:val="32"/>
          <w:lang w:bidi="ar-DZ"/>
        </w:rPr>
      </w:pPr>
      <w:r>
        <w:rPr>
          <w:rFonts w:ascii="Arial" w:hAnsi="Arial" w:cs="Arial"/>
          <w:b/>
          <w:bCs/>
          <w:color w:val="5A5A5A"/>
          <w:sz w:val="32"/>
          <w:szCs w:val="32"/>
          <w:rtl/>
        </w:rPr>
        <w:t xml:space="preserve">المحاضرة الثانية: </w:t>
      </w:r>
      <w:proofErr w:type="gramStart"/>
      <w:r>
        <w:rPr>
          <w:rFonts w:ascii="Arial" w:hAnsi="Arial" w:cs="Arial"/>
          <w:b/>
          <w:bCs/>
          <w:color w:val="5A5A5A"/>
          <w:sz w:val="32"/>
          <w:szCs w:val="32"/>
          <w:rtl/>
        </w:rPr>
        <w:t>الدين</w:t>
      </w:r>
      <w:proofErr w:type="gramEnd"/>
      <w:r>
        <w:rPr>
          <w:rFonts w:ascii="Arial" w:hAnsi="Arial" w:cs="Arial"/>
          <w:b/>
          <w:bCs/>
          <w:color w:val="5A5A5A"/>
          <w:sz w:val="32"/>
          <w:szCs w:val="32"/>
          <w:rtl/>
        </w:rPr>
        <w:t xml:space="preserve"> والمشكلات الأخلاقية:</w:t>
      </w:r>
    </w:p>
    <w:p w:rsidR="008A45D3" w:rsidRDefault="008A45D3" w:rsidP="008A45D3">
      <w:pPr>
        <w:pStyle w:val="NormalWeb"/>
        <w:shd w:val="clear" w:color="auto" w:fill="FFFFFF"/>
        <w:spacing w:before="120" w:beforeAutospacing="0" w:after="120" w:afterAutospacing="0" w:line="360" w:lineRule="auto"/>
        <w:jc w:val="right"/>
        <w:rPr>
          <w:rFonts w:ascii="Simplified Arabic" w:hAnsi="Simplified Arabic" w:cs="Simplified Arabic"/>
          <w:color w:val="202122"/>
          <w:sz w:val="28"/>
          <w:szCs w:val="28"/>
          <w:rtl/>
        </w:rPr>
      </w:pPr>
      <w:r>
        <w:rPr>
          <w:rFonts w:ascii="Simplified Arabic" w:hAnsi="Simplified Arabic" w:cs="Simplified Arabic"/>
          <w:color w:val="202122"/>
          <w:sz w:val="28"/>
          <w:szCs w:val="28"/>
          <w:rtl/>
          <w:lang w:bidi="ar-DZ"/>
        </w:rPr>
        <w:t xml:space="preserve">     </w:t>
      </w:r>
      <w:r>
        <w:rPr>
          <w:rFonts w:ascii="Simplified Arabic" w:hAnsi="Simplified Arabic" w:cs="Simplified Arabic"/>
          <w:color w:val="202122"/>
          <w:sz w:val="28"/>
          <w:szCs w:val="28"/>
          <w:rtl/>
        </w:rPr>
        <w:t xml:space="preserve">يرى البعض يرى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الدين </w:t>
      </w:r>
      <w:proofErr w:type="spellStart"/>
      <w:r>
        <w:rPr>
          <w:rFonts w:ascii="Simplified Arabic" w:hAnsi="Simplified Arabic" w:cs="Simplified Arabic"/>
          <w:color w:val="202122"/>
          <w:sz w:val="28"/>
          <w:szCs w:val="28"/>
          <w:rtl/>
        </w:rPr>
        <w:t>والاخلاق</w:t>
      </w:r>
      <w:proofErr w:type="spellEnd"/>
      <w:r>
        <w:rPr>
          <w:rFonts w:ascii="Simplified Arabic" w:hAnsi="Simplified Arabic" w:cs="Simplified Arabic"/>
          <w:color w:val="202122"/>
          <w:sz w:val="28"/>
          <w:szCs w:val="28"/>
          <w:rtl/>
        </w:rPr>
        <w:t xml:space="preserve"> شأنا واحدا، البعض </w:t>
      </w:r>
      <w:proofErr w:type="spellStart"/>
      <w:r>
        <w:rPr>
          <w:rFonts w:ascii="Simplified Arabic" w:hAnsi="Simplified Arabic" w:cs="Simplified Arabic"/>
          <w:color w:val="202122"/>
          <w:sz w:val="28"/>
          <w:szCs w:val="28"/>
          <w:rtl/>
        </w:rPr>
        <w:t>الاخر</w:t>
      </w:r>
      <w:proofErr w:type="spellEnd"/>
      <w:r>
        <w:rPr>
          <w:rFonts w:ascii="Simplified Arabic" w:hAnsi="Simplified Arabic" w:cs="Simplified Arabic"/>
          <w:color w:val="202122"/>
          <w:sz w:val="28"/>
          <w:szCs w:val="28"/>
          <w:rtl/>
        </w:rPr>
        <w:t xml:space="preserve"> ينتقد عملية </w:t>
      </w:r>
      <w:proofErr w:type="spellStart"/>
      <w:r>
        <w:rPr>
          <w:rFonts w:ascii="Simplified Arabic" w:hAnsi="Simplified Arabic" w:cs="Simplified Arabic"/>
          <w:color w:val="202122"/>
          <w:sz w:val="28"/>
          <w:szCs w:val="28"/>
          <w:rtl/>
        </w:rPr>
        <w:t>اعطاء</w:t>
      </w:r>
      <w:proofErr w:type="spellEnd"/>
      <w:r>
        <w:rPr>
          <w:rFonts w:ascii="Simplified Arabic" w:hAnsi="Simplified Arabic" w:cs="Simplified Arabic"/>
          <w:color w:val="202122"/>
          <w:sz w:val="28"/>
          <w:szCs w:val="28"/>
          <w:rtl/>
        </w:rPr>
        <w:t xml:space="preserve"> وصايا دينية مطلقة وبالتالي صالحة لكل </w:t>
      </w:r>
      <w:proofErr w:type="spellStart"/>
      <w:r>
        <w:rPr>
          <w:rFonts w:ascii="Simplified Arabic" w:hAnsi="Simplified Arabic" w:cs="Simplified Arabic"/>
          <w:color w:val="202122"/>
          <w:sz w:val="28"/>
          <w:szCs w:val="28"/>
          <w:rtl/>
        </w:rPr>
        <w:t>زمكان</w:t>
      </w:r>
      <w:proofErr w:type="spellEnd"/>
      <w:r>
        <w:rPr>
          <w:rFonts w:ascii="Simplified Arabic" w:hAnsi="Simplified Arabic" w:cs="Simplified Arabic"/>
          <w:color w:val="202122"/>
          <w:sz w:val="28"/>
          <w:szCs w:val="28"/>
          <w:rtl/>
        </w:rPr>
        <w:t xml:space="preserve">. وهناك من يذهب </w:t>
      </w:r>
      <w:proofErr w:type="spellStart"/>
      <w:r>
        <w:rPr>
          <w:rFonts w:ascii="Simplified Arabic" w:hAnsi="Simplified Arabic" w:cs="Simplified Arabic"/>
          <w:color w:val="202122"/>
          <w:sz w:val="28"/>
          <w:szCs w:val="28"/>
          <w:rtl/>
        </w:rPr>
        <w:t>الى</w:t>
      </w:r>
      <w:proofErr w:type="spellEnd"/>
      <w:r>
        <w:rPr>
          <w:rFonts w:ascii="Simplified Arabic" w:hAnsi="Simplified Arabic" w:cs="Simplified Arabic"/>
          <w:color w:val="202122"/>
          <w:sz w:val="28"/>
          <w:szCs w:val="28"/>
          <w:rtl/>
        </w:rPr>
        <w:t xml:space="preserve"> القول باستقلالية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عن الدين، </w:t>
      </w:r>
      <w:proofErr w:type="spellStart"/>
      <w:r>
        <w:rPr>
          <w:rFonts w:ascii="Simplified Arabic" w:hAnsi="Simplified Arabic" w:cs="Simplified Arabic"/>
          <w:color w:val="202122"/>
          <w:sz w:val="28"/>
          <w:szCs w:val="28"/>
          <w:rtl/>
        </w:rPr>
        <w:t>واخرون</w:t>
      </w:r>
      <w:proofErr w:type="spellEnd"/>
      <w:r>
        <w:rPr>
          <w:rFonts w:ascii="Simplified Arabic" w:hAnsi="Simplified Arabic" w:cs="Simplified Arabic"/>
          <w:color w:val="202122"/>
          <w:sz w:val="28"/>
          <w:szCs w:val="28"/>
          <w:rtl/>
        </w:rPr>
        <w:t xml:space="preserve"> يرون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هي الدليل على الدين الطبيعي. ومن أبرز من قال بالدين الطبيعي كونت واريك فروم</w:t>
      </w:r>
      <w:r>
        <w:rPr>
          <w:rFonts w:ascii="Simplified Arabic" w:hAnsi="Simplified Arabic" w:cs="Simplified Arabic"/>
          <w:color w:val="202122"/>
          <w:sz w:val="28"/>
          <w:szCs w:val="28"/>
        </w:rPr>
        <w:t> </w:t>
      </w:r>
      <w:r>
        <w:rPr>
          <w:rFonts w:ascii="Simplified Arabic" w:hAnsi="Simplified Arabic" w:cs="Simplified Arabic"/>
          <w:sz w:val="28"/>
          <w:szCs w:val="28"/>
        </w:rPr>
        <w:t xml:space="preserve"> </w:t>
      </w:r>
    </w:p>
    <w:p w:rsidR="008A45D3" w:rsidRDefault="008A45D3" w:rsidP="008A45D3">
      <w:pPr>
        <w:spacing w:line="360" w:lineRule="auto"/>
        <w:jc w:val="right"/>
        <w:rPr>
          <w:rFonts w:ascii="Simplified Arabic" w:hAnsi="Simplified Arabic" w:cs="Simplified Arabic"/>
          <w:color w:val="202122"/>
          <w:sz w:val="28"/>
          <w:szCs w:val="28"/>
        </w:rPr>
      </w:pPr>
      <w:r>
        <w:rPr>
          <w:rFonts w:ascii="Simplified Arabic" w:hAnsi="Simplified Arabic" w:cs="Simplified Arabic"/>
          <w:color w:val="202122"/>
          <w:sz w:val="28"/>
          <w:szCs w:val="28"/>
          <w:rtl/>
        </w:rPr>
        <w:t xml:space="preserve">    يقول </w:t>
      </w:r>
      <w:proofErr w:type="spellStart"/>
      <w:r>
        <w:rPr>
          <w:rFonts w:ascii="Simplified Arabic" w:hAnsi="Simplified Arabic" w:cs="Simplified Arabic"/>
          <w:color w:val="202122"/>
          <w:sz w:val="28"/>
          <w:szCs w:val="28"/>
          <w:rtl/>
        </w:rPr>
        <w:t>كانط</w:t>
      </w:r>
      <w:proofErr w:type="spellEnd"/>
      <w:r>
        <w:rPr>
          <w:rFonts w:ascii="Simplified Arabic" w:hAnsi="Simplified Arabic" w:cs="Simplified Arabic"/>
          <w:color w:val="202122"/>
          <w:sz w:val="28"/>
          <w:szCs w:val="28"/>
          <w:rtl/>
        </w:rPr>
        <w:t xml:space="preserve"> يجب على الشخص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يفعل للناس كما يريد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يفعلوا له. ويمكن تلخيص نظريته في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بانها</w:t>
      </w:r>
      <w:proofErr w:type="spellEnd"/>
      <w:r>
        <w:rPr>
          <w:rFonts w:ascii="Simplified Arabic" w:hAnsi="Simplified Arabic" w:cs="Simplified Arabic"/>
          <w:color w:val="202122"/>
          <w:sz w:val="28"/>
          <w:szCs w:val="28"/>
          <w:rtl/>
        </w:rPr>
        <w:t xml:space="preserve"> دعوة </w:t>
      </w:r>
      <w:proofErr w:type="spellStart"/>
      <w:r>
        <w:rPr>
          <w:rFonts w:ascii="Simplified Arabic" w:hAnsi="Simplified Arabic" w:cs="Simplified Arabic"/>
          <w:color w:val="202122"/>
          <w:sz w:val="28"/>
          <w:szCs w:val="28"/>
          <w:rtl/>
        </w:rPr>
        <w:t>الى</w:t>
      </w:r>
      <w:proofErr w:type="spellEnd"/>
      <w:r>
        <w:rPr>
          <w:rFonts w:ascii="Simplified Arabic" w:hAnsi="Simplified Arabic" w:cs="Simplified Arabic"/>
          <w:color w:val="202122"/>
          <w:sz w:val="28"/>
          <w:szCs w:val="28"/>
          <w:rtl/>
        </w:rPr>
        <w:t xml:space="preserve"> تأدية الواجب كغاية في ذاته، وليس تبعا </w:t>
      </w:r>
      <w:proofErr w:type="spellStart"/>
      <w:r>
        <w:rPr>
          <w:rFonts w:ascii="Simplified Arabic" w:hAnsi="Simplified Arabic" w:cs="Simplified Arabic"/>
          <w:color w:val="202122"/>
          <w:sz w:val="28"/>
          <w:szCs w:val="28"/>
          <w:rtl/>
        </w:rPr>
        <w:t>لمكافاة</w:t>
      </w:r>
      <w:proofErr w:type="spellEnd"/>
      <w:r>
        <w:rPr>
          <w:rFonts w:ascii="Simplified Arabic" w:hAnsi="Simplified Arabic" w:cs="Simplified Arabic"/>
          <w:color w:val="202122"/>
          <w:sz w:val="28"/>
          <w:szCs w:val="28"/>
          <w:rtl/>
        </w:rPr>
        <w:t xml:space="preserve"> دنيوية </w:t>
      </w:r>
      <w:proofErr w:type="spellStart"/>
      <w:r>
        <w:rPr>
          <w:rFonts w:ascii="Simplified Arabic" w:hAnsi="Simplified Arabic" w:cs="Simplified Arabic"/>
          <w:color w:val="202122"/>
          <w:sz w:val="28"/>
          <w:szCs w:val="28"/>
          <w:rtl/>
        </w:rPr>
        <w:t>او</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اخروية</w:t>
      </w:r>
      <w:proofErr w:type="spellEnd"/>
      <w:r>
        <w:rPr>
          <w:rFonts w:ascii="Simplified Arabic" w:hAnsi="Simplified Arabic" w:cs="Simplified Arabic"/>
          <w:color w:val="202122"/>
          <w:sz w:val="28"/>
          <w:szCs w:val="28"/>
          <w:rtl/>
        </w:rPr>
        <w:t xml:space="preserve">. فهل هذا يعني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شأن قائم بذاته مستقل عن اللاهوت ؟. </w:t>
      </w:r>
      <w:proofErr w:type="spellStart"/>
      <w:r>
        <w:rPr>
          <w:rFonts w:ascii="Simplified Arabic" w:hAnsi="Simplified Arabic" w:cs="Simplified Arabic"/>
          <w:color w:val="202122"/>
          <w:sz w:val="28"/>
          <w:szCs w:val="28"/>
          <w:rtl/>
        </w:rPr>
        <w:t>كانط</w:t>
      </w:r>
      <w:proofErr w:type="spellEnd"/>
      <w:r>
        <w:rPr>
          <w:rFonts w:ascii="Simplified Arabic" w:hAnsi="Simplified Arabic" w:cs="Simplified Arabic"/>
          <w:color w:val="202122"/>
          <w:sz w:val="28"/>
          <w:szCs w:val="28"/>
          <w:rtl/>
        </w:rPr>
        <w:t xml:space="preserve"> بسؤاله عن التبرير </w:t>
      </w:r>
      <w:proofErr w:type="spellStart"/>
      <w:r>
        <w:rPr>
          <w:rFonts w:ascii="Simplified Arabic" w:hAnsi="Simplified Arabic" w:cs="Simplified Arabic"/>
          <w:color w:val="202122"/>
          <w:sz w:val="28"/>
          <w:szCs w:val="28"/>
          <w:rtl/>
        </w:rPr>
        <w:t>الاعلى</w:t>
      </w:r>
      <w:proofErr w:type="spellEnd"/>
      <w:r>
        <w:rPr>
          <w:rFonts w:ascii="Simplified Arabic" w:hAnsi="Simplified Arabic" w:cs="Simplified Arabic"/>
          <w:color w:val="202122"/>
          <w:sz w:val="28"/>
          <w:szCs w:val="28"/>
          <w:rtl/>
        </w:rPr>
        <w:t xml:space="preserve"> للواجب يصل </w:t>
      </w:r>
      <w:proofErr w:type="spellStart"/>
      <w:r>
        <w:rPr>
          <w:rFonts w:ascii="Simplified Arabic" w:hAnsi="Simplified Arabic" w:cs="Simplified Arabic"/>
          <w:color w:val="202122"/>
          <w:sz w:val="28"/>
          <w:szCs w:val="28"/>
          <w:rtl/>
        </w:rPr>
        <w:t>الى</w:t>
      </w:r>
      <w:proofErr w:type="spellEnd"/>
      <w:r>
        <w:rPr>
          <w:rFonts w:ascii="Simplified Arabic" w:hAnsi="Simplified Arabic" w:cs="Simplified Arabic"/>
          <w:color w:val="202122"/>
          <w:sz w:val="28"/>
          <w:szCs w:val="28"/>
          <w:rtl/>
        </w:rPr>
        <w:t xml:space="preserve"> القول </w:t>
      </w:r>
      <w:proofErr w:type="spellStart"/>
      <w:r>
        <w:rPr>
          <w:rFonts w:ascii="Simplified Arabic" w:hAnsi="Simplified Arabic" w:cs="Simplified Arabic"/>
          <w:color w:val="202122"/>
          <w:sz w:val="28"/>
          <w:szCs w:val="28"/>
          <w:rtl/>
        </w:rPr>
        <w:t>بانها</w:t>
      </w:r>
      <w:proofErr w:type="spellEnd"/>
      <w:r>
        <w:rPr>
          <w:rFonts w:ascii="Simplified Arabic" w:hAnsi="Simplified Arabic" w:cs="Simplified Arabic"/>
          <w:color w:val="202122"/>
          <w:sz w:val="28"/>
          <w:szCs w:val="28"/>
          <w:rtl/>
        </w:rPr>
        <w:t xml:space="preserve"> السعادة </w:t>
      </w:r>
      <w:proofErr w:type="spellStart"/>
      <w:r>
        <w:rPr>
          <w:rFonts w:ascii="Simplified Arabic" w:hAnsi="Simplified Arabic" w:cs="Simplified Arabic"/>
          <w:color w:val="202122"/>
          <w:sz w:val="28"/>
          <w:szCs w:val="28"/>
          <w:rtl/>
        </w:rPr>
        <w:t>الاخروية</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تؤدي </w:t>
      </w:r>
      <w:proofErr w:type="spellStart"/>
      <w:r>
        <w:rPr>
          <w:rFonts w:ascii="Simplified Arabic" w:hAnsi="Simplified Arabic" w:cs="Simplified Arabic"/>
          <w:color w:val="202122"/>
          <w:sz w:val="28"/>
          <w:szCs w:val="28"/>
          <w:rtl/>
        </w:rPr>
        <w:t>الى</w:t>
      </w:r>
      <w:proofErr w:type="spellEnd"/>
      <w:r>
        <w:rPr>
          <w:rFonts w:ascii="Simplified Arabic" w:hAnsi="Simplified Arabic" w:cs="Simplified Arabic"/>
          <w:color w:val="202122"/>
          <w:sz w:val="28"/>
          <w:szCs w:val="28"/>
          <w:rtl/>
        </w:rPr>
        <w:t xml:space="preserve"> الدين, وأن الواجب يرتبط بالله. وهذا يعني </w:t>
      </w:r>
      <w:proofErr w:type="spellStart"/>
      <w:r>
        <w:rPr>
          <w:rFonts w:ascii="Simplified Arabic" w:hAnsi="Simplified Arabic" w:cs="Simplified Arabic"/>
          <w:color w:val="202122"/>
          <w:sz w:val="28"/>
          <w:szCs w:val="28"/>
          <w:rtl/>
        </w:rPr>
        <w:t>ان</w:t>
      </w:r>
      <w:proofErr w:type="spellEnd"/>
      <w:r>
        <w:rPr>
          <w:rFonts w:ascii="Simplified Arabic" w:hAnsi="Simplified Arabic" w:cs="Simplified Arabic"/>
          <w:color w:val="202122"/>
          <w:sz w:val="28"/>
          <w:szCs w:val="28"/>
          <w:rtl/>
        </w:rPr>
        <w:t xml:space="preserve"> الممارسة العملية </w:t>
      </w:r>
      <w:proofErr w:type="spellStart"/>
      <w:r>
        <w:rPr>
          <w:rFonts w:ascii="Simplified Arabic" w:hAnsi="Simplified Arabic" w:cs="Simplified Arabic"/>
          <w:color w:val="202122"/>
          <w:sz w:val="28"/>
          <w:szCs w:val="28"/>
          <w:rtl/>
        </w:rPr>
        <w:t>للاخلاق</w:t>
      </w:r>
      <w:proofErr w:type="spellEnd"/>
      <w:r>
        <w:rPr>
          <w:rFonts w:ascii="Simplified Arabic" w:hAnsi="Simplified Arabic" w:cs="Simplified Arabic"/>
          <w:color w:val="202122"/>
          <w:sz w:val="28"/>
          <w:szCs w:val="28"/>
          <w:rtl/>
        </w:rPr>
        <w:t xml:space="preserve"> تستدعي </w:t>
      </w:r>
      <w:proofErr w:type="spellStart"/>
      <w:r>
        <w:rPr>
          <w:rFonts w:ascii="Simplified Arabic" w:hAnsi="Simplified Arabic" w:cs="Simplified Arabic"/>
          <w:color w:val="202122"/>
          <w:sz w:val="28"/>
          <w:szCs w:val="28"/>
          <w:rtl/>
        </w:rPr>
        <w:t>الايمان</w:t>
      </w:r>
      <w:proofErr w:type="spellEnd"/>
      <w:r>
        <w:rPr>
          <w:rFonts w:ascii="Simplified Arabic" w:hAnsi="Simplified Arabic" w:cs="Simplified Arabic"/>
          <w:color w:val="202122"/>
          <w:sz w:val="28"/>
          <w:szCs w:val="28"/>
          <w:rtl/>
        </w:rPr>
        <w:t xml:space="preserve"> بالله. وهذا قد يكون البرهان الخلقي على وجود الله عند </w:t>
      </w:r>
      <w:proofErr w:type="spellStart"/>
      <w:r>
        <w:rPr>
          <w:rFonts w:ascii="Simplified Arabic" w:hAnsi="Simplified Arabic" w:cs="Simplified Arabic"/>
          <w:color w:val="202122"/>
          <w:sz w:val="28"/>
          <w:szCs w:val="28"/>
          <w:rtl/>
        </w:rPr>
        <w:t>كانط</w:t>
      </w:r>
      <w:proofErr w:type="spellEnd"/>
      <w:r>
        <w:rPr>
          <w:rFonts w:ascii="Simplified Arabic" w:hAnsi="Simplified Arabic" w:cs="Simplified Arabic"/>
          <w:color w:val="202122"/>
          <w:sz w:val="28"/>
          <w:szCs w:val="28"/>
          <w:rtl/>
        </w:rPr>
        <w:t xml:space="preserve">. الدين عنده هو </w:t>
      </w:r>
      <w:proofErr w:type="spellStart"/>
      <w:r>
        <w:rPr>
          <w:rFonts w:ascii="Simplified Arabic" w:hAnsi="Simplified Arabic" w:cs="Simplified Arabic"/>
          <w:color w:val="202122"/>
          <w:sz w:val="28"/>
          <w:szCs w:val="28"/>
          <w:rtl/>
        </w:rPr>
        <w:t>الاخلاق</w:t>
      </w:r>
      <w:proofErr w:type="spellEnd"/>
      <w:r>
        <w:rPr>
          <w:rFonts w:ascii="Simplified Arabic" w:hAnsi="Simplified Arabic" w:cs="Simplified Arabic"/>
          <w:color w:val="202122"/>
          <w:sz w:val="28"/>
          <w:szCs w:val="28"/>
          <w:rtl/>
        </w:rPr>
        <w:t xml:space="preserve"> والسلوك الفاضل لفعل الواجب "كغاية في ذاته". </w:t>
      </w:r>
      <w:proofErr w:type="spellStart"/>
      <w:r>
        <w:rPr>
          <w:rFonts w:ascii="Simplified Arabic" w:hAnsi="Simplified Arabic" w:cs="Simplified Arabic"/>
          <w:color w:val="202122"/>
          <w:sz w:val="28"/>
          <w:szCs w:val="28"/>
          <w:rtl/>
        </w:rPr>
        <w:t>واطاعة</w:t>
      </w:r>
      <w:proofErr w:type="spellEnd"/>
      <w:r>
        <w:rPr>
          <w:rFonts w:ascii="Simplified Arabic" w:hAnsi="Simplified Arabic" w:cs="Simplified Arabic"/>
          <w:color w:val="202122"/>
          <w:sz w:val="28"/>
          <w:szCs w:val="28"/>
          <w:rtl/>
        </w:rPr>
        <w:t xml:space="preserve"> لضمير بوصفه صوت الله.</w:t>
      </w:r>
    </w:p>
    <w:p w:rsidR="008A45D3" w:rsidRDefault="008A45D3" w:rsidP="008A45D3">
      <w:pPr>
        <w:spacing w:line="360" w:lineRule="auto"/>
        <w:jc w:val="right"/>
        <w:rPr>
          <w:rFonts w:asciiTheme="majorBidi" w:hAnsiTheme="majorBidi" w:cstheme="majorBidi"/>
          <w:color w:val="202122"/>
          <w:sz w:val="28"/>
          <w:szCs w:val="28"/>
          <w:rtl/>
        </w:rPr>
      </w:pPr>
      <w:r>
        <w:rPr>
          <w:rFonts w:ascii="Traditional Arabic" w:hAnsi="Traditional Arabic" w:cs="Traditional Arabic"/>
          <w:color w:val="202122"/>
          <w:sz w:val="36"/>
          <w:szCs w:val="36"/>
          <w:rtl/>
        </w:rPr>
        <w:t xml:space="preserve">    أما  الدين </w:t>
      </w:r>
      <w:proofErr w:type="spellStart"/>
      <w:r>
        <w:rPr>
          <w:rFonts w:ascii="Traditional Arabic" w:hAnsi="Traditional Arabic" w:cs="Traditional Arabic"/>
          <w:color w:val="202122"/>
          <w:sz w:val="36"/>
          <w:szCs w:val="36"/>
          <w:rtl/>
        </w:rPr>
        <w:t>الاخلاقي</w:t>
      </w:r>
      <w:proofErr w:type="spellEnd"/>
      <w:r>
        <w:rPr>
          <w:rFonts w:ascii="Traditional Arabic" w:hAnsi="Traditional Arabic" w:cs="Traditional Arabic"/>
          <w:color w:val="202122"/>
          <w:sz w:val="36"/>
          <w:szCs w:val="36"/>
          <w:rtl/>
        </w:rPr>
        <w:t xml:space="preserve"> عند </w:t>
      </w:r>
      <w:proofErr w:type="spellStart"/>
      <w:r>
        <w:rPr>
          <w:rFonts w:ascii="Traditional Arabic" w:hAnsi="Traditional Arabic" w:cs="Traditional Arabic"/>
          <w:color w:val="202122"/>
          <w:sz w:val="36"/>
          <w:szCs w:val="36"/>
          <w:rtl/>
        </w:rPr>
        <w:t>فيورباخ</w:t>
      </w:r>
      <w:proofErr w:type="spellEnd"/>
      <w:r>
        <w:rPr>
          <w:rFonts w:ascii="Traditional Arabic" w:hAnsi="Traditional Arabic" w:cs="Traditional Arabic"/>
          <w:color w:val="202122"/>
          <w:sz w:val="36"/>
          <w:szCs w:val="36"/>
          <w:rtl/>
        </w:rPr>
        <w:t xml:space="preserve"> ليس بحاجة </w:t>
      </w:r>
      <w:proofErr w:type="spellStart"/>
      <w:r>
        <w:rPr>
          <w:rFonts w:ascii="Traditional Arabic" w:hAnsi="Traditional Arabic" w:cs="Traditional Arabic"/>
          <w:color w:val="202122"/>
          <w:sz w:val="36"/>
          <w:szCs w:val="36"/>
          <w:rtl/>
        </w:rPr>
        <w:t>الى</w:t>
      </w:r>
      <w:proofErr w:type="spellEnd"/>
      <w:r>
        <w:rPr>
          <w:rFonts w:ascii="Traditional Arabic" w:hAnsi="Traditional Arabic" w:cs="Traditional Arabic"/>
          <w:color w:val="202122"/>
          <w:sz w:val="36"/>
          <w:szCs w:val="36"/>
          <w:rtl/>
        </w:rPr>
        <w:t xml:space="preserve"> اله. لأنه جعل من </w:t>
      </w:r>
      <w:proofErr w:type="spellStart"/>
      <w:r>
        <w:rPr>
          <w:rFonts w:ascii="Traditional Arabic" w:hAnsi="Traditional Arabic" w:cs="Traditional Arabic"/>
          <w:color w:val="202122"/>
          <w:sz w:val="36"/>
          <w:szCs w:val="36"/>
          <w:rtl/>
        </w:rPr>
        <w:t>الانسان</w:t>
      </w:r>
      <w:proofErr w:type="spellEnd"/>
      <w:r>
        <w:rPr>
          <w:rFonts w:ascii="Traditional Arabic" w:hAnsi="Traditional Arabic" w:cs="Traditional Arabic"/>
          <w:color w:val="202122"/>
          <w:sz w:val="36"/>
          <w:szCs w:val="36"/>
          <w:rtl/>
        </w:rPr>
        <w:t xml:space="preserve"> اله على </w:t>
      </w:r>
      <w:proofErr w:type="spellStart"/>
      <w:r>
        <w:rPr>
          <w:rFonts w:ascii="Traditional Arabic" w:hAnsi="Traditional Arabic" w:cs="Traditional Arabic"/>
          <w:color w:val="202122"/>
          <w:sz w:val="36"/>
          <w:szCs w:val="36"/>
          <w:rtl/>
        </w:rPr>
        <w:t>الارض</w:t>
      </w:r>
      <w:proofErr w:type="spellEnd"/>
      <w:r>
        <w:rPr>
          <w:rFonts w:ascii="Traditional Arabic" w:hAnsi="Traditional Arabic" w:cs="Traditional Arabic"/>
          <w:color w:val="202122"/>
          <w:sz w:val="36"/>
          <w:szCs w:val="36"/>
          <w:rtl/>
        </w:rPr>
        <w:t xml:space="preserve">. وتتلخص نظريته الدينية بأنه لا اله خارج الفكر, وان الله هو </w:t>
      </w:r>
      <w:proofErr w:type="spellStart"/>
      <w:r>
        <w:rPr>
          <w:rFonts w:ascii="Traditional Arabic" w:hAnsi="Traditional Arabic" w:cs="Traditional Arabic"/>
          <w:color w:val="202122"/>
          <w:sz w:val="36"/>
          <w:szCs w:val="36"/>
          <w:rtl/>
        </w:rPr>
        <w:t>الانسان</w:t>
      </w:r>
      <w:proofErr w:type="spellEnd"/>
      <w:r>
        <w:rPr>
          <w:rFonts w:ascii="Traditional Arabic" w:hAnsi="Traditional Arabic" w:cs="Traditional Arabic"/>
          <w:color w:val="202122"/>
          <w:sz w:val="36"/>
          <w:szCs w:val="36"/>
          <w:rtl/>
        </w:rPr>
        <w:t xml:space="preserve"> وما يشمله من عقل ومحبة . فقال </w:t>
      </w:r>
      <w:proofErr w:type="spellStart"/>
      <w:r>
        <w:rPr>
          <w:rFonts w:ascii="Traditional Arabic" w:hAnsi="Traditional Arabic" w:cs="Traditional Arabic"/>
          <w:color w:val="202122"/>
          <w:sz w:val="36"/>
          <w:szCs w:val="36"/>
          <w:rtl/>
        </w:rPr>
        <w:t>ان</w:t>
      </w:r>
      <w:proofErr w:type="spellEnd"/>
      <w:r>
        <w:rPr>
          <w:rFonts w:ascii="Traditional Arabic" w:hAnsi="Traditional Arabic" w:cs="Traditional Arabic"/>
          <w:color w:val="202122"/>
          <w:sz w:val="36"/>
          <w:szCs w:val="36"/>
          <w:rtl/>
        </w:rPr>
        <w:t xml:space="preserve"> </w:t>
      </w:r>
      <w:proofErr w:type="spellStart"/>
      <w:r>
        <w:rPr>
          <w:rFonts w:ascii="Traditional Arabic" w:hAnsi="Traditional Arabic" w:cs="Traditional Arabic"/>
          <w:color w:val="202122"/>
          <w:sz w:val="36"/>
          <w:szCs w:val="36"/>
          <w:rtl/>
        </w:rPr>
        <w:t>الاخلاق</w:t>
      </w:r>
      <w:proofErr w:type="spellEnd"/>
      <w:r>
        <w:rPr>
          <w:rFonts w:ascii="Traditional Arabic" w:hAnsi="Traditional Arabic" w:cs="Traditional Arabic"/>
          <w:color w:val="202122"/>
          <w:sz w:val="36"/>
          <w:szCs w:val="36"/>
          <w:rtl/>
        </w:rPr>
        <w:t xml:space="preserve"> دين ونفى كل شيء ميتافيزيقي, ودعا </w:t>
      </w:r>
      <w:proofErr w:type="spellStart"/>
      <w:r>
        <w:rPr>
          <w:rFonts w:ascii="Traditional Arabic" w:hAnsi="Traditional Arabic" w:cs="Traditional Arabic"/>
          <w:color w:val="202122"/>
          <w:sz w:val="36"/>
          <w:szCs w:val="36"/>
          <w:rtl/>
        </w:rPr>
        <w:t>الى</w:t>
      </w:r>
      <w:proofErr w:type="spellEnd"/>
      <w:r>
        <w:rPr>
          <w:rFonts w:ascii="Traditional Arabic" w:hAnsi="Traditional Arabic" w:cs="Traditional Arabic"/>
          <w:color w:val="202122"/>
          <w:sz w:val="36"/>
          <w:szCs w:val="36"/>
          <w:rtl/>
        </w:rPr>
        <w:t xml:space="preserve"> تحقيق الخلاص الاجتماعي من خلال </w:t>
      </w:r>
      <w:r>
        <w:rPr>
          <w:rFonts w:ascii="Traditional Arabic" w:hAnsi="Traditional Arabic" w:cs="Traditional Arabic"/>
          <w:color w:val="202122"/>
          <w:sz w:val="36"/>
          <w:szCs w:val="36"/>
          <w:rtl/>
        </w:rPr>
        <w:lastRenderedPageBreak/>
        <w:t xml:space="preserve">المحبة </w:t>
      </w:r>
      <w:proofErr w:type="spellStart"/>
      <w:r>
        <w:rPr>
          <w:rFonts w:ascii="Traditional Arabic" w:hAnsi="Traditional Arabic" w:cs="Traditional Arabic"/>
          <w:color w:val="202122"/>
          <w:sz w:val="36"/>
          <w:szCs w:val="36"/>
          <w:rtl/>
        </w:rPr>
        <w:t>الانسانية</w:t>
      </w:r>
      <w:proofErr w:type="spellEnd"/>
      <w:r>
        <w:rPr>
          <w:rFonts w:ascii="Traditional Arabic" w:hAnsi="Traditional Arabic" w:cs="Traditional Arabic"/>
          <w:color w:val="202122"/>
          <w:sz w:val="36"/>
          <w:szCs w:val="36"/>
          <w:rtl/>
        </w:rPr>
        <w:t xml:space="preserve">. ولكن بالحكم على نتائج سوء استخدام دعاوي </w:t>
      </w:r>
      <w:proofErr w:type="spellStart"/>
      <w:r>
        <w:rPr>
          <w:rFonts w:ascii="Traditional Arabic" w:hAnsi="Traditional Arabic" w:cs="Traditional Arabic"/>
          <w:color w:val="202122"/>
          <w:sz w:val="36"/>
          <w:szCs w:val="36"/>
          <w:rtl/>
        </w:rPr>
        <w:t>فيورباخ</w:t>
      </w:r>
      <w:proofErr w:type="spellEnd"/>
      <w:r>
        <w:rPr>
          <w:rFonts w:ascii="Traditional Arabic" w:hAnsi="Traditional Arabic" w:cs="Traditional Arabic"/>
          <w:color w:val="202122"/>
          <w:sz w:val="36"/>
          <w:szCs w:val="36"/>
          <w:rtl/>
        </w:rPr>
        <w:t xml:space="preserve"> وماركس, نرى </w:t>
      </w:r>
      <w:proofErr w:type="spellStart"/>
      <w:r>
        <w:rPr>
          <w:rFonts w:ascii="Traditional Arabic" w:hAnsi="Traditional Arabic" w:cs="Traditional Arabic"/>
          <w:color w:val="202122"/>
          <w:sz w:val="36"/>
          <w:szCs w:val="36"/>
          <w:rtl/>
        </w:rPr>
        <w:t>ان</w:t>
      </w:r>
      <w:proofErr w:type="spellEnd"/>
      <w:r>
        <w:rPr>
          <w:rFonts w:ascii="Traditional Arabic" w:hAnsi="Traditional Arabic" w:cs="Traditional Arabic"/>
          <w:color w:val="202122"/>
          <w:sz w:val="36"/>
          <w:szCs w:val="36"/>
          <w:rtl/>
        </w:rPr>
        <w:t xml:space="preserve"> </w:t>
      </w:r>
      <w:proofErr w:type="spellStart"/>
      <w:r>
        <w:rPr>
          <w:rFonts w:ascii="Traditional Arabic" w:hAnsi="Traditional Arabic" w:cs="Traditional Arabic"/>
          <w:color w:val="202122"/>
          <w:sz w:val="36"/>
          <w:szCs w:val="36"/>
          <w:rtl/>
        </w:rPr>
        <w:t>الانسان</w:t>
      </w:r>
      <w:proofErr w:type="spellEnd"/>
      <w:r>
        <w:rPr>
          <w:rFonts w:ascii="Traditional Arabic" w:hAnsi="Traditional Arabic" w:cs="Traditional Arabic"/>
          <w:color w:val="202122"/>
          <w:sz w:val="36"/>
          <w:szCs w:val="36"/>
          <w:rtl/>
        </w:rPr>
        <w:t xml:space="preserve"> لا يزال يستغل </w:t>
      </w:r>
      <w:proofErr w:type="spellStart"/>
      <w:r>
        <w:rPr>
          <w:rFonts w:ascii="Traditional Arabic" w:hAnsi="Traditional Arabic" w:cs="Traditional Arabic"/>
          <w:color w:val="202122"/>
          <w:sz w:val="36"/>
          <w:szCs w:val="36"/>
          <w:rtl/>
        </w:rPr>
        <w:t>الانسان</w:t>
      </w:r>
      <w:proofErr w:type="spellEnd"/>
      <w:r>
        <w:rPr>
          <w:rFonts w:ascii="Traditional Arabic" w:hAnsi="Traditional Arabic" w:cs="Traditional Arabic"/>
          <w:color w:val="202122"/>
          <w:sz w:val="36"/>
          <w:szCs w:val="36"/>
          <w:rtl/>
        </w:rPr>
        <w:t xml:space="preserve"> سواء قبل الشيوعية </w:t>
      </w:r>
      <w:proofErr w:type="spellStart"/>
      <w:r>
        <w:rPr>
          <w:rFonts w:ascii="Traditional Arabic" w:hAnsi="Traditional Arabic" w:cs="Traditional Arabic"/>
          <w:color w:val="202122"/>
          <w:sz w:val="36"/>
          <w:szCs w:val="36"/>
          <w:rtl/>
        </w:rPr>
        <w:t>او</w:t>
      </w:r>
      <w:proofErr w:type="spellEnd"/>
      <w:r>
        <w:rPr>
          <w:rFonts w:ascii="Traditional Arabic" w:hAnsi="Traditional Arabic" w:cs="Traditional Arabic"/>
          <w:color w:val="202122"/>
          <w:sz w:val="36"/>
          <w:szCs w:val="36"/>
          <w:rtl/>
        </w:rPr>
        <w:t xml:space="preserve"> بعدها. وبقيت لحياة صراع </w:t>
      </w:r>
      <w:proofErr w:type="gramStart"/>
      <w:r>
        <w:rPr>
          <w:rFonts w:ascii="Traditional Arabic" w:hAnsi="Traditional Arabic" w:cs="Traditional Arabic"/>
          <w:color w:val="202122"/>
          <w:sz w:val="36"/>
          <w:szCs w:val="36"/>
          <w:rtl/>
        </w:rPr>
        <w:t>ابدي</w:t>
      </w:r>
      <w:proofErr w:type="gramEnd"/>
      <w:r>
        <w:rPr>
          <w:rFonts w:ascii="Traditional Arabic" w:hAnsi="Traditional Arabic" w:cs="Traditional Arabic"/>
          <w:color w:val="202122"/>
          <w:sz w:val="36"/>
          <w:szCs w:val="36"/>
          <w:rtl/>
        </w:rPr>
        <w:t xml:space="preserve"> بين الخير والشر.</w:t>
      </w:r>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5A5A5A"/>
          <w:sz w:val="32"/>
          <w:szCs w:val="32"/>
          <w:rtl/>
        </w:rPr>
        <w:t>المحاضرة</w:t>
      </w:r>
      <w:proofErr w:type="gramEnd"/>
      <w:r>
        <w:rPr>
          <w:rFonts w:ascii="Arial" w:hAnsi="Arial" w:cs="Arial"/>
          <w:b/>
          <w:bCs/>
          <w:color w:val="5A5A5A"/>
          <w:sz w:val="32"/>
          <w:szCs w:val="32"/>
          <w:rtl/>
        </w:rPr>
        <w:t xml:space="preserve"> الثالثة: الدين والمشكلات الاجتماعية:</w:t>
      </w:r>
    </w:p>
    <w:p w:rsidR="008A45D3" w:rsidRDefault="008A45D3" w:rsidP="008A45D3">
      <w:pPr>
        <w:pStyle w:val="NormalWeb"/>
        <w:spacing w:after="360" w:afterAutospacing="0" w:line="600" w:lineRule="atLeast"/>
        <w:jc w:val="right"/>
        <w:rPr>
          <w:ins w:id="1" w:author="Unknown"/>
          <w:rFonts w:ascii="Simplified Arabic" w:hAnsi="Simplified Arabic" w:cs="Simplified Arabic"/>
          <w:color w:val="555555"/>
          <w:sz w:val="32"/>
          <w:szCs w:val="32"/>
          <w:rtl/>
        </w:rPr>
      </w:pPr>
      <w:r>
        <w:rPr>
          <w:rFonts w:ascii="Simplified Arabic" w:hAnsi="Simplified Arabic" w:cs="Simplified Arabic"/>
          <w:color w:val="555555"/>
          <w:sz w:val="32"/>
          <w:szCs w:val="32"/>
          <w:rtl/>
        </w:rPr>
        <w:t xml:space="preserve">   </w:t>
      </w:r>
      <w:ins w:id="2" w:author="Unknown">
        <w:r>
          <w:rPr>
            <w:rFonts w:ascii="Simplified Arabic" w:hAnsi="Simplified Arabic" w:cs="Simplified Arabic"/>
            <w:color w:val="555555"/>
            <w:sz w:val="32"/>
            <w:szCs w:val="32"/>
            <w:rtl/>
          </w:rPr>
          <w:t>للدين آثر في المجتمع، بحث يسعى إلى إقامة الروابط الاجتماعية بين الأفراد “سواء أكانت على نطاق الأسرة، أم على مستوى الوطن، أم على مستوى الأمم والدول والشعوب “، بحيث يعتبر التواد والتراحم والتعاطف والتواصل، من صلب الدين والتدين</w:t>
        </w:r>
        <w:r>
          <w:rPr>
            <w:rFonts w:ascii="Simplified Arabic" w:hAnsi="Simplified Arabic" w:cs="Simplified Arabic"/>
            <w:color w:val="555555"/>
            <w:sz w:val="32"/>
            <w:szCs w:val="32"/>
          </w:rPr>
          <w:t>.</w:t>
        </w:r>
      </w:ins>
    </w:p>
    <w:p w:rsidR="008A45D3" w:rsidRDefault="008A45D3" w:rsidP="008A45D3">
      <w:pPr>
        <w:pStyle w:val="NormalWeb"/>
        <w:spacing w:after="360" w:afterAutospacing="0" w:line="600" w:lineRule="atLeast"/>
        <w:jc w:val="right"/>
        <w:rPr>
          <w:ins w:id="3" w:author="Unknown"/>
          <w:rFonts w:ascii="Simplified Arabic" w:hAnsi="Simplified Arabic" w:cs="Simplified Arabic"/>
          <w:color w:val="555555"/>
          <w:sz w:val="32"/>
          <w:szCs w:val="32"/>
        </w:rPr>
      </w:pPr>
      <w:ins w:id="4" w:author="Unknown">
        <w:r>
          <w:rPr>
            <w:rFonts w:ascii="Simplified Arabic" w:hAnsi="Simplified Arabic" w:cs="Simplified Arabic"/>
            <w:color w:val="555555"/>
            <w:sz w:val="32"/>
            <w:szCs w:val="32"/>
          </w:rPr>
          <w:t xml:space="preserve">” </w:t>
        </w:r>
      </w:ins>
      <w:r>
        <w:rPr>
          <w:rFonts w:ascii="Simplified Arabic" w:hAnsi="Simplified Arabic" w:cs="Simplified Arabic" w:hint="cs"/>
          <w:color w:val="555555"/>
          <w:sz w:val="32"/>
          <w:szCs w:val="32"/>
          <w:rtl/>
        </w:rPr>
        <w:t xml:space="preserve">     </w:t>
      </w:r>
      <w:ins w:id="5" w:author="Unknown">
        <w:r>
          <w:rPr>
            <w:rFonts w:ascii="Simplified Arabic" w:hAnsi="Simplified Arabic" w:cs="Simplified Arabic" w:hint="cs"/>
            <w:color w:val="555555"/>
            <w:sz w:val="32"/>
            <w:szCs w:val="32"/>
            <w:rtl/>
          </w:rPr>
          <w:t>فالدين يدعم القيم والعادات، ويتضمن جزاءات أخلاقية لضبط اتصال الأفراد بعضهم ببعض، مما يحقق الثبات والاستقرار الاجتماعي والمحافظة على النظام الاجتماعي و التوافق معه “، وعليه يمكن اعتبار الدين “قاعدة ورابطة تشد أزر المجتمع يوحي بقوة الاعتقاد بوجود مجموعة من القيم المتعالية اجتماعيا وفقها يتأسس نظام الموجودات</w:t>
        </w:r>
        <w:r>
          <w:rPr>
            <w:rFonts w:ascii="Simplified Arabic" w:hAnsi="Simplified Arabic" w:cs="Simplified Arabic"/>
            <w:color w:val="555555"/>
            <w:sz w:val="32"/>
            <w:szCs w:val="32"/>
          </w:rPr>
          <w:t>”</w:t>
        </w:r>
      </w:ins>
      <w:r>
        <w:rPr>
          <w:rFonts w:ascii="Simplified Arabic" w:hAnsi="Simplified Arabic" w:cs="Simplified Arabic" w:hint="cs"/>
          <w:color w:val="555555"/>
          <w:sz w:val="32"/>
          <w:szCs w:val="32"/>
          <w:rtl/>
        </w:rPr>
        <w:t xml:space="preserve">   </w:t>
      </w:r>
    </w:p>
    <w:p w:rsidR="008A45D3" w:rsidRDefault="008A45D3" w:rsidP="008A45D3">
      <w:pPr>
        <w:pStyle w:val="NormalWeb"/>
        <w:spacing w:after="360" w:afterAutospacing="0" w:line="600" w:lineRule="atLeast"/>
        <w:jc w:val="right"/>
        <w:rPr>
          <w:ins w:id="6" w:author="Unknown"/>
          <w:rFonts w:ascii="Simplified Arabic" w:hAnsi="Simplified Arabic" w:cs="Simplified Arabic"/>
          <w:color w:val="555555"/>
          <w:sz w:val="32"/>
          <w:szCs w:val="32"/>
        </w:rPr>
      </w:pPr>
      <w:proofErr w:type="gramStart"/>
      <w:ins w:id="7" w:author="Unknown">
        <w:r>
          <w:rPr>
            <w:rFonts w:ascii="Simplified Arabic" w:hAnsi="Simplified Arabic" w:cs="Simplified Arabic"/>
            <w:color w:val="555555"/>
            <w:sz w:val="32"/>
            <w:szCs w:val="32"/>
            <w:rtl/>
          </w:rPr>
          <w:t>ومن</w:t>
        </w:r>
        <w:proofErr w:type="gramEnd"/>
        <w:r>
          <w:rPr>
            <w:rFonts w:ascii="Simplified Arabic" w:hAnsi="Simplified Arabic" w:cs="Simplified Arabic"/>
            <w:color w:val="555555"/>
            <w:sz w:val="32"/>
            <w:szCs w:val="32"/>
            <w:rtl/>
          </w:rPr>
          <w:t xml:space="preserve"> تم يكون الدين ضرورة حتمية لتنظيم العلاقات بين الأفراد داخل المجتمع، ويبني جسور التواصل بين الناس من اجل التماسك و التضامن و التعاون بين الناس</w:t>
        </w:r>
      </w:ins>
    </w:p>
    <w:p w:rsidR="008A45D3" w:rsidRDefault="008A45D3" w:rsidP="008A45D3">
      <w:pPr>
        <w:pStyle w:val="Titre2"/>
        <w:spacing w:line="600" w:lineRule="atLeast"/>
        <w:jc w:val="right"/>
        <w:rPr>
          <w:ins w:id="8" w:author="Unknown"/>
          <w:rFonts w:ascii="Simplified Arabic" w:hAnsi="Simplified Arabic" w:cs="Simplified Arabic"/>
          <w:b w:val="0"/>
          <w:bCs w:val="0"/>
          <w:color w:val="555555"/>
          <w:sz w:val="32"/>
          <w:szCs w:val="32"/>
        </w:rPr>
      </w:pPr>
      <w:proofErr w:type="gramStart"/>
      <w:ins w:id="9" w:author="Unknown">
        <w:r>
          <w:rPr>
            <w:rStyle w:val="lev"/>
            <w:rFonts w:ascii="Simplified Arabic" w:hAnsi="Simplified Arabic" w:cs="Simplified Arabic"/>
            <w:color w:val="555555"/>
            <w:sz w:val="32"/>
            <w:szCs w:val="32"/>
            <w:rtl/>
          </w:rPr>
          <w:t>الوظيفة</w:t>
        </w:r>
        <w:proofErr w:type="gramEnd"/>
        <w:r>
          <w:rPr>
            <w:rStyle w:val="lev"/>
            <w:rFonts w:ascii="Simplified Arabic" w:hAnsi="Simplified Arabic" w:cs="Simplified Arabic"/>
            <w:color w:val="555555"/>
            <w:sz w:val="32"/>
            <w:szCs w:val="32"/>
            <w:rtl/>
          </w:rPr>
          <w:t xml:space="preserve"> الأخلاقية</w:t>
        </w:r>
      </w:ins>
      <w:r>
        <w:rPr>
          <w:rStyle w:val="lev"/>
          <w:rFonts w:ascii="Simplified Arabic" w:hAnsi="Simplified Arabic" w:cs="Simplified Arabic"/>
          <w:color w:val="555555"/>
          <w:sz w:val="32"/>
          <w:szCs w:val="32"/>
          <w:rtl/>
        </w:rPr>
        <w:t>:</w:t>
      </w:r>
    </w:p>
    <w:p w:rsidR="008A45D3" w:rsidRDefault="008A45D3" w:rsidP="008A45D3">
      <w:pPr>
        <w:pStyle w:val="NormalWeb"/>
        <w:spacing w:after="360" w:afterAutospacing="0" w:line="600" w:lineRule="atLeast"/>
        <w:jc w:val="right"/>
        <w:rPr>
          <w:ins w:id="10" w:author="Unknown"/>
          <w:rFonts w:ascii="Simplified Arabic" w:hAnsi="Simplified Arabic" w:cs="Simplified Arabic"/>
          <w:color w:val="555555"/>
          <w:sz w:val="32"/>
          <w:szCs w:val="32"/>
        </w:rPr>
      </w:pPr>
      <w:proofErr w:type="gramStart"/>
      <w:ins w:id="11" w:author="Unknown">
        <w:r>
          <w:rPr>
            <w:rFonts w:ascii="Simplified Arabic" w:hAnsi="Simplified Arabic" w:cs="Simplified Arabic"/>
            <w:color w:val="555555"/>
            <w:sz w:val="32"/>
            <w:szCs w:val="32"/>
            <w:rtl/>
          </w:rPr>
          <w:t>إن</w:t>
        </w:r>
        <w:proofErr w:type="gramEnd"/>
        <w:r>
          <w:rPr>
            <w:rFonts w:ascii="Simplified Arabic" w:hAnsi="Simplified Arabic" w:cs="Simplified Arabic"/>
            <w:color w:val="555555"/>
            <w:sz w:val="32"/>
            <w:szCs w:val="32"/>
            <w:rtl/>
          </w:rPr>
          <w:t xml:space="preserve"> الإنسان بحاجة ماسة إلى رقيب أخلاقي يوجهه لخير الإنسانية وهذا الرقيب هو “العقيدة والإيمان ذات السلطة الروحية التي تفوق قوة القانون الوضعي وأحكامه، لذا نجد كل دين يتوفر على مجموعة من الأصول الأخلاقية</w:t>
        </w:r>
        <w:r>
          <w:rPr>
            <w:rFonts w:ascii="Simplified Arabic" w:hAnsi="Simplified Arabic" w:cs="Simplified Arabic"/>
            <w:color w:val="555555"/>
            <w:sz w:val="32"/>
            <w:szCs w:val="32"/>
          </w:rPr>
          <w:t>”.</w:t>
        </w:r>
      </w:ins>
    </w:p>
    <w:p w:rsidR="008A45D3" w:rsidRDefault="008A45D3" w:rsidP="008A45D3">
      <w:pPr>
        <w:pStyle w:val="NormalWeb"/>
        <w:spacing w:after="360" w:afterAutospacing="0" w:line="600" w:lineRule="atLeast"/>
        <w:jc w:val="right"/>
        <w:rPr>
          <w:ins w:id="12" w:author="Unknown"/>
          <w:rFonts w:ascii="Simplified Arabic" w:hAnsi="Simplified Arabic" w:cs="Simplified Arabic"/>
          <w:color w:val="555555"/>
          <w:sz w:val="32"/>
          <w:szCs w:val="32"/>
        </w:rPr>
      </w:pPr>
      <w:ins w:id="13" w:author="Unknown">
        <w:r>
          <w:rPr>
            <w:rFonts w:ascii="Simplified Arabic" w:hAnsi="Simplified Arabic" w:cs="Simplified Arabic"/>
            <w:color w:val="555555"/>
            <w:sz w:val="32"/>
            <w:szCs w:val="32"/>
            <w:rtl/>
          </w:rPr>
          <w:t xml:space="preserve">ولو لاحظنا الأصول الأخلاقية لكافة الأديان </w:t>
        </w:r>
        <w:proofErr w:type="gramStart"/>
        <w:r>
          <w:rPr>
            <w:rFonts w:ascii="Simplified Arabic" w:hAnsi="Simplified Arabic" w:cs="Simplified Arabic"/>
            <w:color w:val="555555"/>
            <w:sz w:val="32"/>
            <w:szCs w:val="32"/>
            <w:rtl/>
          </w:rPr>
          <w:t>سنرى</w:t>
        </w:r>
        <w:proofErr w:type="gramEnd"/>
        <w:r>
          <w:rPr>
            <w:rFonts w:ascii="Simplified Arabic" w:hAnsi="Simplified Arabic" w:cs="Simplified Arabic"/>
            <w:color w:val="555555"/>
            <w:sz w:val="32"/>
            <w:szCs w:val="32"/>
            <w:rtl/>
          </w:rPr>
          <w:t xml:space="preserve"> أنها مشتركة في الكثير من هذه الأصول. والأصول الأخلاقية للدين أو </w:t>
        </w:r>
        <w:proofErr w:type="gramStart"/>
        <w:r>
          <w:rPr>
            <w:rFonts w:ascii="Simplified Arabic" w:hAnsi="Simplified Arabic" w:cs="Simplified Arabic"/>
            <w:color w:val="555555"/>
            <w:sz w:val="32"/>
            <w:szCs w:val="32"/>
            <w:rtl/>
          </w:rPr>
          <w:t>الشريعة</w:t>
        </w:r>
        <w:proofErr w:type="gramEnd"/>
        <w:r>
          <w:rPr>
            <w:rFonts w:ascii="Simplified Arabic" w:hAnsi="Simplified Arabic" w:cs="Simplified Arabic"/>
            <w:color w:val="555555"/>
            <w:sz w:val="32"/>
            <w:szCs w:val="32"/>
            <w:rtl/>
          </w:rPr>
          <w:t xml:space="preserve"> الحاكمة هي الموجهة للسلوك الاجتماعي لذلك المجتمع. ” فالنظرة الدينية للعالم تتمثل في كونه “نظاما أخلاقيا يحدده الإله</w:t>
        </w:r>
        <w:r>
          <w:rPr>
            <w:rFonts w:ascii="Simplified Arabic" w:hAnsi="Simplified Arabic" w:cs="Simplified Arabic"/>
            <w:color w:val="555555"/>
            <w:sz w:val="32"/>
            <w:szCs w:val="32"/>
          </w:rPr>
          <w:t>”</w:t>
        </w:r>
      </w:ins>
    </w:p>
    <w:p w:rsidR="008A45D3" w:rsidRDefault="008A45D3" w:rsidP="008A45D3">
      <w:pPr>
        <w:pStyle w:val="NormalWeb"/>
        <w:spacing w:after="360" w:afterAutospacing="0" w:line="600" w:lineRule="atLeast"/>
        <w:jc w:val="right"/>
        <w:rPr>
          <w:ins w:id="14" w:author="Unknown"/>
          <w:rFonts w:ascii="Simplified Arabic" w:hAnsi="Simplified Arabic" w:cs="Simplified Arabic"/>
          <w:color w:val="555555"/>
          <w:sz w:val="32"/>
          <w:szCs w:val="32"/>
        </w:rPr>
      </w:pPr>
      <w:proofErr w:type="gramStart"/>
      <w:ins w:id="15" w:author="Unknown">
        <w:r>
          <w:rPr>
            <w:rFonts w:ascii="Simplified Arabic" w:hAnsi="Simplified Arabic" w:cs="Simplified Arabic"/>
            <w:color w:val="555555"/>
            <w:sz w:val="32"/>
            <w:szCs w:val="32"/>
            <w:rtl/>
          </w:rPr>
          <w:lastRenderedPageBreak/>
          <w:t>إذن</w:t>
        </w:r>
        <w:proofErr w:type="gramEnd"/>
        <w:r>
          <w:rPr>
            <w:rFonts w:ascii="Simplified Arabic" w:hAnsi="Simplified Arabic" w:cs="Simplified Arabic"/>
            <w:color w:val="555555"/>
            <w:sz w:val="32"/>
            <w:szCs w:val="32"/>
            <w:rtl/>
          </w:rPr>
          <w:t xml:space="preserve"> فعملية التفاعل والتواصل الاجتماعي بين الأفراد، لا شك أنها مرتكزة ومستندة على المنظومة الأخلاقية التي جاء </w:t>
        </w:r>
        <w:proofErr w:type="spellStart"/>
        <w:r>
          <w:rPr>
            <w:rFonts w:ascii="Simplified Arabic" w:hAnsi="Simplified Arabic" w:cs="Simplified Arabic"/>
            <w:color w:val="555555"/>
            <w:sz w:val="32"/>
            <w:szCs w:val="32"/>
            <w:rtl/>
          </w:rPr>
          <w:t>بها</w:t>
        </w:r>
        <w:proofErr w:type="spellEnd"/>
        <w:r>
          <w:rPr>
            <w:rFonts w:ascii="Simplified Arabic" w:hAnsi="Simplified Arabic" w:cs="Simplified Arabic"/>
            <w:color w:val="555555"/>
            <w:sz w:val="32"/>
            <w:szCs w:val="32"/>
            <w:rtl/>
          </w:rPr>
          <w:t xml:space="preserve"> الدين. </w:t>
        </w:r>
        <w:proofErr w:type="gramStart"/>
        <w:r>
          <w:rPr>
            <w:rFonts w:ascii="Simplified Arabic" w:hAnsi="Simplified Arabic" w:cs="Simplified Arabic"/>
            <w:color w:val="555555"/>
            <w:sz w:val="32"/>
            <w:szCs w:val="32"/>
            <w:rtl/>
          </w:rPr>
          <w:t>والتي</w:t>
        </w:r>
        <w:proofErr w:type="gramEnd"/>
        <w:r>
          <w:rPr>
            <w:rFonts w:ascii="Simplified Arabic" w:hAnsi="Simplified Arabic" w:cs="Simplified Arabic"/>
            <w:color w:val="555555"/>
            <w:sz w:val="32"/>
            <w:szCs w:val="32"/>
            <w:rtl/>
          </w:rPr>
          <w:t xml:space="preserve"> هي متوافقة مع فطرة الإنسان، لأنه يحوي في بدنه”شريحة نورانية” هي من الله، </w:t>
        </w:r>
        <w:proofErr w:type="spellStart"/>
        <w:r>
          <w:rPr>
            <w:rFonts w:ascii="Simplified Arabic" w:hAnsi="Simplified Arabic" w:cs="Simplified Arabic"/>
            <w:color w:val="555555"/>
            <w:sz w:val="32"/>
            <w:szCs w:val="32"/>
            <w:rtl/>
          </w:rPr>
          <w:t>يتعاطى</w:t>
        </w:r>
        <w:proofErr w:type="spellEnd"/>
        <w:r>
          <w:rPr>
            <w:rFonts w:ascii="Simplified Arabic" w:hAnsi="Simplified Arabic" w:cs="Simplified Arabic"/>
            <w:color w:val="555555"/>
            <w:sz w:val="32"/>
            <w:szCs w:val="32"/>
            <w:rtl/>
          </w:rPr>
          <w:t xml:space="preserve"> </w:t>
        </w:r>
        <w:proofErr w:type="spellStart"/>
        <w:r>
          <w:rPr>
            <w:rFonts w:ascii="Simplified Arabic" w:hAnsi="Simplified Arabic" w:cs="Simplified Arabic"/>
            <w:color w:val="555555"/>
            <w:sz w:val="32"/>
            <w:szCs w:val="32"/>
            <w:rtl/>
          </w:rPr>
          <w:t>بها</w:t>
        </w:r>
        <w:proofErr w:type="spellEnd"/>
        <w:r>
          <w:rPr>
            <w:rFonts w:ascii="Simplified Arabic" w:hAnsi="Simplified Arabic" w:cs="Simplified Arabic"/>
            <w:color w:val="555555"/>
            <w:sz w:val="32"/>
            <w:szCs w:val="32"/>
            <w:rtl/>
          </w:rPr>
          <w:t xml:space="preserve"> مع دين الله</w:t>
        </w:r>
      </w:ins>
    </w:p>
    <w:p w:rsidR="008A45D3" w:rsidRDefault="008A45D3" w:rsidP="008A45D3">
      <w:pPr>
        <w:pStyle w:val="Titre2"/>
        <w:spacing w:line="600" w:lineRule="atLeast"/>
        <w:jc w:val="right"/>
        <w:rPr>
          <w:ins w:id="16" w:author="Unknown"/>
          <w:rFonts w:ascii="Simplified Arabic" w:hAnsi="Simplified Arabic" w:cs="Simplified Arabic"/>
          <w:b w:val="0"/>
          <w:bCs w:val="0"/>
          <w:color w:val="555555"/>
          <w:sz w:val="32"/>
          <w:szCs w:val="32"/>
        </w:rPr>
      </w:pPr>
      <w:ins w:id="17" w:author="Unknown">
        <w:r>
          <w:rPr>
            <w:rStyle w:val="lev"/>
            <w:rFonts w:ascii="Simplified Arabic" w:hAnsi="Simplified Arabic" w:cs="Simplified Arabic"/>
            <w:color w:val="555555"/>
            <w:sz w:val="32"/>
            <w:szCs w:val="32"/>
            <w:rtl/>
          </w:rPr>
          <w:t>الوظيفة الاتصالية و التواصلية</w:t>
        </w:r>
      </w:ins>
    </w:p>
    <w:p w:rsidR="008A45D3" w:rsidRDefault="008A45D3" w:rsidP="008A45D3">
      <w:pPr>
        <w:pStyle w:val="NormalWeb"/>
        <w:spacing w:after="360" w:afterAutospacing="0" w:line="600" w:lineRule="atLeast"/>
        <w:jc w:val="right"/>
        <w:rPr>
          <w:rFonts w:ascii="Simplified Arabic" w:hAnsi="Simplified Arabic" w:cs="Simplified Arabic"/>
          <w:color w:val="555555"/>
          <w:sz w:val="32"/>
          <w:szCs w:val="32"/>
        </w:rPr>
      </w:pPr>
      <w:proofErr w:type="gramStart"/>
      <w:ins w:id="18" w:author="Unknown">
        <w:r>
          <w:rPr>
            <w:rFonts w:ascii="Simplified Arabic" w:hAnsi="Simplified Arabic" w:cs="Simplified Arabic"/>
            <w:color w:val="555555"/>
            <w:sz w:val="32"/>
            <w:szCs w:val="32"/>
            <w:rtl/>
          </w:rPr>
          <w:t>يرشد</w:t>
        </w:r>
        <w:proofErr w:type="gramEnd"/>
        <w:r>
          <w:rPr>
            <w:rFonts w:ascii="Simplified Arabic" w:hAnsi="Simplified Arabic" w:cs="Simplified Arabic"/>
            <w:color w:val="555555"/>
            <w:sz w:val="32"/>
            <w:szCs w:val="32"/>
            <w:rtl/>
          </w:rPr>
          <w:t xml:space="preserve"> الدين الناس إلى التواصل الدائم مع الله، من خلال العقائد، والذي يأتي في مقدمتها عقيدة التوحيد، التي </w:t>
        </w:r>
        <w:proofErr w:type="spellStart"/>
        <w:r>
          <w:rPr>
            <w:rFonts w:ascii="Simplified Arabic" w:hAnsi="Simplified Arabic" w:cs="Simplified Arabic"/>
            <w:color w:val="555555"/>
            <w:sz w:val="32"/>
            <w:szCs w:val="32"/>
            <w:rtl/>
          </w:rPr>
          <w:t>تنص</w:t>
        </w:r>
        <w:proofErr w:type="spellEnd"/>
        <w:r>
          <w:rPr>
            <w:rFonts w:ascii="Simplified Arabic" w:hAnsi="Simplified Arabic" w:cs="Simplified Arabic"/>
            <w:color w:val="555555"/>
            <w:sz w:val="32"/>
            <w:szCs w:val="32"/>
            <w:rtl/>
          </w:rPr>
          <w:t xml:space="preserve"> على عبادة الله الواحد، وترك ونبذ كل ند، وهذا ما حث عليه الإسلام منذ بزوغ فجره في شبه الجزيرة العربية، </w:t>
        </w:r>
      </w:ins>
    </w:p>
    <w:p w:rsidR="008A45D3" w:rsidRDefault="008A45D3" w:rsidP="008A45D3">
      <w:pPr>
        <w:pStyle w:val="NormalWeb"/>
        <w:spacing w:after="360" w:afterAutospacing="0" w:line="600" w:lineRule="atLeast"/>
        <w:jc w:val="right"/>
        <w:rPr>
          <w:ins w:id="19" w:author="Unknown"/>
          <w:rFonts w:ascii="Simplified Arabic" w:hAnsi="Simplified Arabic" w:cs="Simplified Arabic"/>
          <w:color w:val="555555"/>
          <w:sz w:val="32"/>
          <w:szCs w:val="32"/>
        </w:rPr>
      </w:pPr>
      <w:r>
        <w:rPr>
          <w:rFonts w:ascii="Simplified Arabic" w:hAnsi="Simplified Arabic" w:cs="Simplified Arabic"/>
          <w:color w:val="555555"/>
          <w:sz w:val="32"/>
          <w:szCs w:val="32"/>
          <w:rtl/>
        </w:rPr>
        <w:t xml:space="preserve">  </w:t>
      </w:r>
      <w:ins w:id="20" w:author="Unknown">
        <w:r>
          <w:rPr>
            <w:rFonts w:ascii="Simplified Arabic" w:hAnsi="Simplified Arabic" w:cs="Simplified Arabic"/>
            <w:color w:val="555555"/>
            <w:sz w:val="32"/>
            <w:szCs w:val="32"/>
            <w:rtl/>
          </w:rPr>
          <w:t xml:space="preserve">وهنا ” تظهر إرادة الله بفتح التواصل بينه وبين البشر، تظهر وفق للقرآن”، هذا من جهة، ومن جهة ثانية ينظم الدين العلاقات التفاعلية بين الناس حيث أمر بالتعاون والتعارف والتحاور، وحث على </w:t>
        </w:r>
        <w:proofErr w:type="spellStart"/>
        <w:r>
          <w:rPr>
            <w:rFonts w:ascii="Simplified Arabic" w:hAnsi="Simplified Arabic" w:cs="Simplified Arabic"/>
            <w:color w:val="555555"/>
            <w:sz w:val="32"/>
            <w:szCs w:val="32"/>
            <w:rtl/>
          </w:rPr>
          <w:t>إعمار</w:t>
        </w:r>
        <w:proofErr w:type="spellEnd"/>
        <w:r>
          <w:rPr>
            <w:rFonts w:ascii="Simplified Arabic" w:hAnsi="Simplified Arabic" w:cs="Simplified Arabic"/>
            <w:color w:val="555555"/>
            <w:sz w:val="32"/>
            <w:szCs w:val="32"/>
            <w:rtl/>
          </w:rPr>
          <w:t xml:space="preserve"> الأرض بالخير والسلام، وفق لسنة التدافع،</w:t>
        </w:r>
        <w:r>
          <w:rPr>
            <w:rFonts w:ascii="Simplified Arabic" w:hAnsi="Simplified Arabic" w:cs="Simplified Arabic"/>
            <w:color w:val="555555"/>
            <w:sz w:val="32"/>
            <w:szCs w:val="32"/>
          </w:rPr>
          <w:t> </w:t>
        </w:r>
      </w:ins>
    </w:p>
    <w:p w:rsidR="008A45D3" w:rsidRDefault="008A45D3" w:rsidP="008A45D3">
      <w:pPr>
        <w:pStyle w:val="NormalWeb"/>
        <w:spacing w:after="360" w:afterAutospacing="0" w:line="600" w:lineRule="atLeast"/>
        <w:jc w:val="right"/>
        <w:rPr>
          <w:ins w:id="21" w:author="Unknown"/>
          <w:rFonts w:ascii="Simplified Arabic" w:hAnsi="Simplified Arabic" w:cs="Simplified Arabic"/>
          <w:color w:val="555555"/>
          <w:sz w:val="32"/>
          <w:szCs w:val="32"/>
        </w:rPr>
      </w:pPr>
      <w:ins w:id="22" w:author="Unknown">
        <w:r>
          <w:rPr>
            <w:rFonts w:ascii="Simplified Arabic" w:hAnsi="Simplified Arabic" w:cs="Simplified Arabic"/>
            <w:color w:val="555555"/>
            <w:sz w:val="32"/>
            <w:szCs w:val="32"/>
            <w:rtl/>
          </w:rPr>
          <w:t xml:space="preserve">فبالتواصل الإنساني يحقق الناس استمرار الحياة وتوازنها عن طريق الخير </w:t>
        </w:r>
        <w:proofErr w:type="spellStart"/>
        <w:r>
          <w:rPr>
            <w:rFonts w:ascii="Simplified Arabic" w:hAnsi="Simplified Arabic" w:cs="Simplified Arabic"/>
            <w:color w:val="555555"/>
            <w:sz w:val="32"/>
            <w:szCs w:val="32"/>
            <w:rtl/>
          </w:rPr>
          <w:t>والإعمار</w:t>
        </w:r>
        <w:proofErr w:type="spellEnd"/>
        <w:r>
          <w:rPr>
            <w:rFonts w:ascii="Simplified Arabic" w:hAnsi="Simplified Arabic" w:cs="Simplified Arabic"/>
            <w:color w:val="555555"/>
            <w:sz w:val="32"/>
            <w:szCs w:val="32"/>
            <w:rtl/>
          </w:rPr>
          <w:t xml:space="preserve"> الحسن للأرض فالنظام المعرفي في الإسلام أسس لتواصل الإنسان مع خالقه، بشتى العبادات، وأسس لتواصل الإنسان مع أخيه الإنسان بشتى المعاملات الحسنة والأخلاق الفاضلة والقول الحسن والعمل الصالح..</w:t>
        </w:r>
        <w:proofErr w:type="gramStart"/>
        <w:r>
          <w:rPr>
            <w:rFonts w:ascii="Simplified Arabic" w:hAnsi="Simplified Arabic" w:cs="Simplified Arabic"/>
            <w:color w:val="555555"/>
            <w:sz w:val="32"/>
            <w:szCs w:val="32"/>
            <w:rtl/>
          </w:rPr>
          <w:t>الخ</w:t>
        </w:r>
        <w:proofErr w:type="gramEnd"/>
      </w:ins>
    </w:p>
    <w:p w:rsidR="008A45D3" w:rsidRDefault="008A45D3" w:rsidP="008A45D3">
      <w:pPr>
        <w:jc w:val="right"/>
        <w:rPr>
          <w:rFonts w:ascii="Arial" w:hAnsi="Arial" w:cs="Arial"/>
          <w:b/>
          <w:bCs/>
          <w:color w:val="5A5A5A"/>
          <w:sz w:val="32"/>
          <w:szCs w:val="32"/>
        </w:rPr>
      </w:pPr>
      <w:ins w:id="23" w:author="Unknown">
        <w:r>
          <w:rPr>
            <w:rFonts w:ascii="Simplified Arabic" w:hAnsi="Simplified Arabic" w:cs="Simplified Arabic"/>
            <w:color w:val="555555"/>
            <w:sz w:val="32"/>
            <w:szCs w:val="32"/>
            <w:rtl/>
          </w:rPr>
          <w:t>وبهذا يكون النظام المعرفي الإسلامي – في مقابل الرؤى الأخرى- كبديل حقيقي شامل وكلي، يضم كل المستويات والمفردات والمعرفية والمنهجية والسلوكية والعمرانية، ضابط للعلاقات بين الله والإنسان، حيث تكون العلاقة علاقة عبادة، وبين الله والكون تكون علاقة تسبيح، وبين الإنسان تكون علاقة تسخير وتمتع واستفادة من خيرات الله، وبين الإنسان والإنسان تكون علاقة محبة وتعاون وتضامن</w:t>
        </w:r>
      </w:ins>
      <w:r>
        <w:rPr>
          <w:rFonts w:ascii="Simplified Arabic" w:hAnsi="Simplified Arabic" w:cs="Simplified Arabic" w:hint="cs"/>
          <w:color w:val="555555"/>
          <w:sz w:val="32"/>
          <w:szCs w:val="32"/>
          <w:rtl/>
        </w:rPr>
        <w:t> </w:t>
      </w:r>
    </w:p>
    <w:p w:rsidR="008A45D3" w:rsidRDefault="008A45D3" w:rsidP="008A45D3">
      <w:pPr>
        <w:jc w:val="right"/>
        <w:rPr>
          <w:rFonts w:ascii="Arial" w:hAnsi="Arial" w:cs="Arial"/>
          <w:b/>
          <w:bCs/>
          <w:color w:val="5A5A5A"/>
          <w:sz w:val="32"/>
          <w:szCs w:val="32"/>
          <w:rtl/>
        </w:rPr>
      </w:pPr>
    </w:p>
    <w:p w:rsidR="008A45D3" w:rsidRDefault="008A45D3" w:rsidP="008A45D3">
      <w:pPr>
        <w:jc w:val="right"/>
        <w:rPr>
          <w:rFonts w:ascii="Arial" w:hAnsi="Arial" w:cs="Arial"/>
          <w:b/>
          <w:bCs/>
          <w:color w:val="5A5A5A"/>
          <w:sz w:val="32"/>
          <w:szCs w:val="32"/>
          <w:rtl/>
        </w:rPr>
      </w:pPr>
      <w:proofErr w:type="gramStart"/>
      <w:r>
        <w:rPr>
          <w:rFonts w:ascii="Arial" w:hAnsi="Arial" w:cs="Arial"/>
          <w:b/>
          <w:bCs/>
          <w:color w:val="5A5A5A"/>
          <w:sz w:val="32"/>
          <w:szCs w:val="32"/>
          <w:rtl/>
        </w:rPr>
        <w:lastRenderedPageBreak/>
        <w:t>المحاضرة</w:t>
      </w:r>
      <w:proofErr w:type="gramEnd"/>
      <w:r>
        <w:rPr>
          <w:rFonts w:ascii="Arial" w:hAnsi="Arial" w:cs="Arial"/>
          <w:b/>
          <w:bCs/>
          <w:color w:val="5A5A5A"/>
          <w:sz w:val="32"/>
          <w:szCs w:val="32"/>
          <w:rtl/>
        </w:rPr>
        <w:t xml:space="preserve"> الرابعة: الدين ومشكلات العمران:</w:t>
      </w:r>
    </w:p>
    <w:tbl>
      <w:tblPr>
        <w:tblW w:w="4500" w:type="pct"/>
        <w:tblCellSpacing w:w="37" w:type="dxa"/>
        <w:tblCellMar>
          <w:top w:w="75" w:type="dxa"/>
          <w:left w:w="75" w:type="dxa"/>
          <w:bottom w:w="75" w:type="dxa"/>
          <w:right w:w="75" w:type="dxa"/>
        </w:tblCellMar>
        <w:tblLook w:val="04A0"/>
      </w:tblPr>
      <w:tblGrid>
        <w:gridCol w:w="8433"/>
      </w:tblGrid>
      <w:tr w:rsidR="008A45D3" w:rsidTr="008A45D3">
        <w:trPr>
          <w:tblCellSpacing w:w="37" w:type="dxa"/>
        </w:trPr>
        <w:tc>
          <w:tcPr>
            <w:tcW w:w="4912" w:type="pct"/>
            <w:vAlign w:val="center"/>
            <w:hideMark/>
          </w:tcPr>
          <w:p w:rsidR="008A45D3" w:rsidRDefault="008A45D3" w:rsidP="008A45D3">
            <w:pPr>
              <w:bidi/>
              <w:spacing w:after="0" w:line="360" w:lineRule="auto"/>
              <w:ind w:hanging="283"/>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32"/>
                <w:szCs w:val="32"/>
                <w:rtl/>
                <w:lang w:eastAsia="fr-FR"/>
              </w:rPr>
              <w:t xml:space="preserve">   </w:t>
            </w:r>
            <w:r>
              <w:rPr>
                <w:rFonts w:ascii="Simplified Arabic" w:eastAsia="Times New Roman" w:hAnsi="Simplified Arabic" w:cs="Simplified Arabic"/>
                <w:sz w:val="28"/>
                <w:szCs w:val="28"/>
                <w:rtl/>
                <w:lang w:eastAsia="fr-FR"/>
              </w:rPr>
              <w:t>رفض المفكر الإسلامي الجزائري مالك بن نبي العامل الجغرافي كعلّة تامة في نظرية التحدي لنشوء الحضارات، واعتبر الفكرة الدينية هي العمود الأساس للمجتمعات وقيامها أو حسبما يطلق عليه (مركب الحضارة)، ويبدأ خطوته في تشكيل نظريته باقتباس خطوة كيميائية (ومن عادة مالك، بل من إبداعاته أنه سخر كثير من العلوم في رؤاه) فعادة الكيميائي تقوم بتحليل المنتجات التي يريد أن يجري عليها عملية تركيب، فهو وجد أن كل ناتج حضاري ينتهي في تكوينه إلى (تراب وإنسان ووقت) فكان:</w:t>
            </w:r>
          </w:p>
          <w:p w:rsidR="008A45D3" w:rsidRDefault="008A45D3" w:rsidP="008A45D3">
            <w:pPr>
              <w:bidi/>
              <w:spacing w:after="0" w:line="360" w:lineRule="auto"/>
              <w:ind w:hanging="283"/>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rtl/>
                <w:lang w:eastAsia="fr-FR"/>
              </w:rPr>
              <w:t>ناتج حضاري = إنسان + تراب + وقت</w:t>
            </w:r>
          </w:p>
          <w:p w:rsidR="008A45D3" w:rsidRDefault="008A45D3" w:rsidP="008A45D3">
            <w:pPr>
              <w:bidi/>
              <w:spacing w:after="0" w:line="360" w:lineRule="auto"/>
              <w:ind w:hanging="283"/>
              <w:rPr>
                <w:rFonts w:ascii="Simplified Arabic" w:eastAsia="Times New Roman" w:hAnsi="Simplified Arabic" w:cs="Simplified Arabic"/>
                <w:sz w:val="28"/>
                <w:szCs w:val="28"/>
                <w:rtl/>
                <w:lang w:eastAsia="fr-FR"/>
              </w:rPr>
            </w:pPr>
            <w:proofErr w:type="gramStart"/>
            <w:r>
              <w:rPr>
                <w:rFonts w:ascii="Simplified Arabic" w:eastAsia="Times New Roman" w:hAnsi="Simplified Arabic" w:cs="Simplified Arabic"/>
                <w:sz w:val="28"/>
                <w:szCs w:val="28"/>
                <w:rtl/>
                <w:lang w:eastAsia="fr-FR"/>
              </w:rPr>
              <w:t>ويقرب</w:t>
            </w:r>
            <w:proofErr w:type="gramEnd"/>
            <w:r>
              <w:rPr>
                <w:rFonts w:ascii="Simplified Arabic" w:eastAsia="Times New Roman" w:hAnsi="Simplified Arabic" w:cs="Simplified Arabic"/>
                <w:sz w:val="28"/>
                <w:szCs w:val="28"/>
                <w:rtl/>
                <w:lang w:eastAsia="fr-FR"/>
              </w:rPr>
              <w:t xml:space="preserve"> ذلك (ففي المصباح مثلاً يوجد إنسان خلف العملية العلمية والصناعية التي يعد المصباح ثمرتها؟ والتراب في عناصره من موصل وعازل، وهو يتدخل بعنصره في نشأة الإنسان العضوية، والوقت (مناط) يبرز في جميع العمليات البيولوجية والتكنولوجية، وهو ينتج المصباح بمساعدة العنصرين الأولين: الإنسان والتراب). </w:t>
            </w:r>
            <w:proofErr w:type="gramStart"/>
            <w:r>
              <w:rPr>
                <w:rFonts w:ascii="Simplified Arabic" w:eastAsia="Times New Roman" w:hAnsi="Simplified Arabic" w:cs="Simplified Arabic"/>
                <w:sz w:val="28"/>
                <w:szCs w:val="28"/>
                <w:rtl/>
                <w:lang w:eastAsia="fr-FR"/>
              </w:rPr>
              <w:t>وبهذا</w:t>
            </w:r>
            <w:proofErr w:type="gramEnd"/>
            <w:r>
              <w:rPr>
                <w:rFonts w:ascii="Simplified Arabic" w:eastAsia="Times New Roman" w:hAnsi="Simplified Arabic" w:cs="Simplified Arabic"/>
                <w:sz w:val="28"/>
                <w:szCs w:val="28"/>
                <w:rtl/>
                <w:lang w:eastAsia="fr-FR"/>
              </w:rPr>
              <w:t xml:space="preserve"> يجد مالك بن نبي أن المجتمعات إذا ما استطاعت أن تحل الإشكاليات التي تواجه الوقت، والإنسان، والتراب، فقد حلت مشكلة الحضارة.. لا مع الركن الأساس الذي نوهنا عليه في قيام نظرية مالك في نشوء الحضارات، وذلك نجده ينطلق من إثارة سؤال يفرضه بن نبي على بحثه لتثبيت خطاه علمياً وفي نفس </w:t>
            </w:r>
            <w:proofErr w:type="spellStart"/>
            <w:r>
              <w:rPr>
                <w:rFonts w:ascii="Simplified Arabic" w:eastAsia="Times New Roman" w:hAnsi="Simplified Arabic" w:cs="Simplified Arabic"/>
                <w:sz w:val="28"/>
                <w:szCs w:val="28"/>
                <w:rtl/>
                <w:lang w:eastAsia="fr-FR"/>
              </w:rPr>
              <w:t>الإتكاء</w:t>
            </w:r>
            <w:proofErr w:type="spellEnd"/>
            <w:r>
              <w:rPr>
                <w:rFonts w:ascii="Simplified Arabic" w:eastAsia="Times New Roman" w:hAnsi="Simplified Arabic" w:cs="Simplified Arabic"/>
                <w:sz w:val="28"/>
                <w:szCs w:val="28"/>
                <w:rtl/>
                <w:lang w:eastAsia="fr-FR"/>
              </w:rPr>
              <w:t xml:space="preserve"> كيميائياً على أمر مقطوع </w:t>
            </w:r>
            <w:proofErr w:type="spellStart"/>
            <w:r>
              <w:rPr>
                <w:rFonts w:ascii="Simplified Arabic" w:eastAsia="Times New Roman" w:hAnsi="Simplified Arabic" w:cs="Simplified Arabic"/>
                <w:sz w:val="28"/>
                <w:szCs w:val="28"/>
                <w:rtl/>
                <w:lang w:eastAsia="fr-FR"/>
              </w:rPr>
              <w:t>به</w:t>
            </w:r>
            <w:proofErr w:type="spellEnd"/>
            <w:r>
              <w:rPr>
                <w:rFonts w:ascii="Simplified Arabic" w:eastAsia="Times New Roman" w:hAnsi="Simplified Arabic" w:cs="Simplified Arabic"/>
                <w:sz w:val="28"/>
                <w:szCs w:val="28"/>
                <w:rtl/>
                <w:lang w:eastAsia="fr-FR"/>
              </w:rPr>
              <w:t xml:space="preserve"> في مقرره الكيميائي، وهو أنه إذا كانت الحضارة ناتجاً لمجموع هذه الأشياء الثلاثة؛ فلما لا تظهر حضارات تلقائياً لمجرد توفير تكلم الحدود الثلاثة: فيكون </w:t>
            </w:r>
            <w:proofErr w:type="spellStart"/>
            <w:r>
              <w:rPr>
                <w:rFonts w:ascii="Simplified Arabic" w:eastAsia="Times New Roman" w:hAnsi="Simplified Arabic" w:cs="Simplified Arabic"/>
                <w:sz w:val="28"/>
                <w:szCs w:val="28"/>
                <w:rtl/>
                <w:lang w:eastAsia="fr-FR"/>
              </w:rPr>
              <w:t>إتكاءه</w:t>
            </w:r>
            <w:proofErr w:type="spellEnd"/>
            <w:r>
              <w:rPr>
                <w:rFonts w:ascii="Simplified Arabic" w:eastAsia="Times New Roman" w:hAnsi="Simplified Arabic" w:cs="Simplified Arabic"/>
                <w:sz w:val="28"/>
                <w:szCs w:val="28"/>
                <w:rtl/>
                <w:lang w:eastAsia="fr-FR"/>
              </w:rPr>
              <w:t xml:space="preserve"> على نتاج الماء كيميائياً من الهيدروجين والأوكسجين، وذلك لا يكون تلقائياً، وإنما يخضع لقانون كيميائي بمشاركة مركب معين من هنا يضع بن نبي مركب الحضارة، فلا </w:t>
            </w:r>
            <w:r>
              <w:rPr>
                <w:rFonts w:ascii="Simplified Arabic" w:eastAsia="Times New Roman" w:hAnsi="Simplified Arabic" w:cs="Simplified Arabic"/>
                <w:sz w:val="28"/>
                <w:szCs w:val="28"/>
                <w:rtl/>
                <w:lang w:eastAsia="fr-FR"/>
              </w:rPr>
              <w:lastRenderedPageBreak/>
              <w:t xml:space="preserve">بد من وجود مركب يؤثر في المزج والإثمار. وهو الفكرة الدينية أو المركب الديني الذي رافق تركيب كل الحضارات خلال التاريخ فلقد (ولدت المجتمعات التي ما تنفك تسلط حتى هذا الحين انعكاسات حضارتها على الخارطة الجغرافية، وأعني </w:t>
            </w:r>
            <w:proofErr w:type="spellStart"/>
            <w:r>
              <w:rPr>
                <w:rFonts w:ascii="Simplified Arabic" w:eastAsia="Times New Roman" w:hAnsi="Simplified Arabic" w:cs="Simplified Arabic"/>
                <w:sz w:val="28"/>
                <w:szCs w:val="28"/>
                <w:rtl/>
                <w:lang w:eastAsia="fr-FR"/>
              </w:rPr>
              <w:t>بها</w:t>
            </w:r>
            <w:proofErr w:type="spellEnd"/>
            <w:r>
              <w:rPr>
                <w:rFonts w:ascii="Simplified Arabic" w:eastAsia="Times New Roman" w:hAnsi="Simplified Arabic" w:cs="Simplified Arabic"/>
                <w:sz w:val="28"/>
                <w:szCs w:val="28"/>
                <w:rtl/>
                <w:lang w:eastAsia="fr-FR"/>
              </w:rPr>
              <w:t xml:space="preserve">: الهندوسية، والبوذية والموسوية والمسيحية والإسلامية، من هذه </w:t>
            </w:r>
            <w:proofErr w:type="spellStart"/>
            <w:r>
              <w:rPr>
                <w:rFonts w:ascii="Simplified Arabic" w:eastAsia="Times New Roman" w:hAnsi="Simplified Arabic" w:cs="Simplified Arabic"/>
                <w:sz w:val="28"/>
                <w:szCs w:val="28"/>
                <w:rtl/>
                <w:lang w:eastAsia="fr-FR"/>
              </w:rPr>
              <w:t>الإنطلاقة</w:t>
            </w:r>
            <w:proofErr w:type="spellEnd"/>
            <w:r>
              <w:rPr>
                <w:rFonts w:ascii="Simplified Arabic" w:eastAsia="Times New Roman" w:hAnsi="Simplified Arabic" w:cs="Simplified Arabic"/>
                <w:sz w:val="28"/>
                <w:szCs w:val="28"/>
                <w:rtl/>
                <w:lang w:eastAsia="fr-FR"/>
              </w:rPr>
              <w:t xml:space="preserve"> الروحية التي أقامت هياكل (براهما) و(بهوة) ومعابد البوذية والكنائس </w:t>
            </w:r>
            <w:proofErr w:type="spellStart"/>
            <w:r>
              <w:rPr>
                <w:rFonts w:ascii="Simplified Arabic" w:eastAsia="Times New Roman" w:hAnsi="Simplified Arabic" w:cs="Simplified Arabic"/>
                <w:sz w:val="28"/>
                <w:szCs w:val="28"/>
                <w:rtl/>
                <w:lang w:eastAsia="fr-FR"/>
              </w:rPr>
              <w:t>القوطية</w:t>
            </w:r>
            <w:proofErr w:type="spellEnd"/>
            <w:r>
              <w:rPr>
                <w:rFonts w:ascii="Simplified Arabic" w:eastAsia="Times New Roman" w:hAnsi="Simplified Arabic" w:cs="Simplified Arabic"/>
                <w:sz w:val="28"/>
                <w:szCs w:val="28"/>
                <w:rtl/>
                <w:lang w:eastAsia="fr-FR"/>
              </w:rPr>
              <w:t xml:space="preserve"> والمساجد الإسلامية فلكل هذه الحضارات ـ المعاصرة لنا ـ قد شكلت تركيبها </w:t>
            </w:r>
            <w:proofErr w:type="spellStart"/>
            <w:r>
              <w:rPr>
                <w:rFonts w:ascii="Simplified Arabic" w:eastAsia="Times New Roman" w:hAnsi="Simplified Arabic" w:cs="Simplified Arabic"/>
                <w:sz w:val="28"/>
                <w:szCs w:val="28"/>
                <w:rtl/>
                <w:lang w:eastAsia="fr-FR"/>
              </w:rPr>
              <w:t>المتألف</w:t>
            </w:r>
            <w:proofErr w:type="spellEnd"/>
            <w:r>
              <w:rPr>
                <w:rFonts w:ascii="Simplified Arabic" w:eastAsia="Times New Roman" w:hAnsi="Simplified Arabic" w:cs="Simplified Arabic"/>
                <w:sz w:val="28"/>
                <w:szCs w:val="28"/>
                <w:rtl/>
                <w:lang w:eastAsia="fr-FR"/>
              </w:rPr>
              <w:t>، في مهد فكرة دينية).</w:t>
            </w:r>
          </w:p>
          <w:p w:rsidR="008A45D3" w:rsidRDefault="008A45D3" w:rsidP="008A45D3">
            <w:pPr>
              <w:bidi/>
              <w:spacing w:after="0" w:line="360" w:lineRule="auto"/>
              <w:ind w:hanging="283"/>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rPr>
              <w:t xml:space="preserve">بل امتدت الرؤية حتى مع المجتمعات التي تخلو من الفكرة الدينية، ليفسر نشوء ونمو المجتمع الماركسي بصورة غير مباشرة على أساس الفكر الديني وذلك من خلال بديلاتها أي ما تعطي عوضها وروحها في الدفع الاجتماعي، لذلك يقول: (إذا اقتضى الأمر أن نصدر حكماً بشأن المجتمع الذي هو بصدد التشييد حالياً باتحاد الجمهوريات الاشتراكية </w:t>
            </w:r>
            <w:proofErr w:type="spellStart"/>
            <w:r>
              <w:rPr>
                <w:rFonts w:ascii="Simplified Arabic" w:eastAsia="Times New Roman" w:hAnsi="Simplified Arabic" w:cs="Simplified Arabic"/>
                <w:sz w:val="28"/>
                <w:szCs w:val="28"/>
                <w:rtl/>
                <w:lang w:eastAsia="fr-FR"/>
              </w:rPr>
              <w:t>السوفياتية</w:t>
            </w:r>
            <w:proofErr w:type="spellEnd"/>
            <w:r>
              <w:rPr>
                <w:rFonts w:ascii="Simplified Arabic" w:eastAsia="Times New Roman" w:hAnsi="Simplified Arabic" w:cs="Simplified Arabic"/>
                <w:sz w:val="28"/>
                <w:szCs w:val="28"/>
                <w:rtl/>
                <w:lang w:eastAsia="fr-FR"/>
              </w:rPr>
              <w:t xml:space="preserve">، باعتباره شكلاً من الحضارة، نجد أن تكوينه ونموه يفسران بنفس الطريقة (أي الفكرة الدينية)، ومن وجهة النظر التاريخية، يتعين علينا ملاحظة أن الأفكار (الماركسية) قد استخدمت لنموها واكتمالها على (البنية التحتية) النفسانية </w:t>
            </w:r>
            <w:proofErr w:type="spellStart"/>
            <w:r>
              <w:rPr>
                <w:rFonts w:ascii="Simplified Arabic" w:eastAsia="Times New Roman" w:hAnsi="Simplified Arabic" w:cs="Simplified Arabic"/>
                <w:sz w:val="28"/>
                <w:szCs w:val="28"/>
                <w:rtl/>
                <w:lang w:eastAsia="fr-FR"/>
              </w:rPr>
              <w:t>والمفاهيمية</w:t>
            </w:r>
            <w:proofErr w:type="spellEnd"/>
            <w:r>
              <w:rPr>
                <w:rFonts w:ascii="Simplified Arabic" w:eastAsia="Times New Roman" w:hAnsi="Simplified Arabic" w:cs="Simplified Arabic"/>
                <w:sz w:val="28"/>
                <w:szCs w:val="28"/>
                <w:rtl/>
                <w:lang w:eastAsia="fr-FR"/>
              </w:rPr>
              <w:t xml:space="preserve"> المسيحية للإنـــساني الذي حول (إنـــجيل) (يسوع المسيح) إلى (إنجيل) (لماركــــس) وجميع المـــطامح التواقة إلى (ملكــــوت الرب الإله) إلى مـــطامح متشبثة بالفردوس الأرضي).</w:t>
            </w:r>
          </w:p>
          <w:p w:rsidR="008A45D3" w:rsidRDefault="008A45D3" w:rsidP="008A45D3">
            <w:pPr>
              <w:bidi/>
              <w:spacing w:after="0" w:line="360" w:lineRule="auto"/>
              <w:ind w:hanging="283"/>
              <w:rPr>
                <w:rFonts w:ascii="Simplified Arabic" w:eastAsia="Times New Roman" w:hAnsi="Simplified Arabic" w:cs="Simplified Arabic"/>
                <w:sz w:val="32"/>
                <w:szCs w:val="32"/>
                <w:lang w:eastAsia="fr-FR"/>
              </w:rPr>
            </w:pPr>
            <w:r>
              <w:rPr>
                <w:rFonts w:ascii="Simplified Arabic" w:eastAsia="Times New Roman" w:hAnsi="Simplified Arabic" w:cs="Simplified Arabic"/>
                <w:sz w:val="28"/>
                <w:szCs w:val="28"/>
                <w:rtl/>
                <w:lang w:eastAsia="fr-FR"/>
              </w:rPr>
              <w:t xml:space="preserve">لا يتفق بن نبي مع ابن خلدون في حتمية وامتناع القيام لدولة ولّت دورتها لأن نهضة الحضارة من كبوتها واستيقاظها من سباتها وسيرها قدماً هو </w:t>
            </w:r>
            <w:proofErr w:type="spellStart"/>
            <w:r>
              <w:rPr>
                <w:rFonts w:ascii="Simplified Arabic" w:eastAsia="Times New Roman" w:hAnsi="Simplified Arabic" w:cs="Simplified Arabic"/>
                <w:sz w:val="28"/>
                <w:szCs w:val="28"/>
                <w:rtl/>
                <w:lang w:eastAsia="fr-FR"/>
              </w:rPr>
              <w:t>رهينٌ</w:t>
            </w:r>
            <w:proofErr w:type="spellEnd"/>
            <w:r>
              <w:rPr>
                <w:rFonts w:ascii="Simplified Arabic" w:eastAsia="Times New Roman" w:hAnsi="Simplified Arabic" w:cs="Simplified Arabic"/>
                <w:sz w:val="28"/>
                <w:szCs w:val="28"/>
                <w:rtl/>
                <w:lang w:eastAsia="fr-FR"/>
              </w:rPr>
              <w:t xml:space="preserve"> بشروط نفسية، زمنية معينة إذا ما توفرت وتكاملت انطلقت الحضارة من جديد. فالحضارة الإسلامية بما تملكه من مركب (الفكرة الدينية) ذي الأسس </w:t>
            </w:r>
            <w:proofErr w:type="spellStart"/>
            <w:r>
              <w:rPr>
                <w:rFonts w:ascii="Simplified Arabic" w:eastAsia="Times New Roman" w:hAnsi="Simplified Arabic" w:cs="Simplified Arabic"/>
                <w:sz w:val="28"/>
                <w:szCs w:val="28"/>
                <w:rtl/>
                <w:lang w:eastAsia="fr-FR"/>
              </w:rPr>
              <w:t>العقيدية</w:t>
            </w:r>
            <w:proofErr w:type="spellEnd"/>
            <w:r>
              <w:rPr>
                <w:rFonts w:ascii="Simplified Arabic" w:eastAsia="Times New Roman" w:hAnsi="Simplified Arabic" w:cs="Simplified Arabic"/>
                <w:sz w:val="28"/>
                <w:szCs w:val="28"/>
                <w:rtl/>
                <w:lang w:eastAsia="fr-FR"/>
              </w:rPr>
              <w:t xml:space="preserve"> والإيمانية، قادرة على تجديد حركتها وانتفاضها من جديد، واستعادة </w:t>
            </w:r>
            <w:r>
              <w:rPr>
                <w:rFonts w:ascii="Simplified Arabic" w:eastAsia="Times New Roman" w:hAnsi="Simplified Arabic" w:cs="Simplified Arabic"/>
                <w:sz w:val="28"/>
                <w:szCs w:val="28"/>
                <w:rtl/>
                <w:lang w:eastAsia="fr-FR"/>
              </w:rPr>
              <w:lastRenderedPageBreak/>
              <w:t>كيانها، رغم كل عوامل التحدي، ورغم ما يتعرض وتعرض له العالم الإسلامي من غزوٍ فكري وسياسي واقتصادي.</w:t>
            </w:r>
          </w:p>
        </w:tc>
      </w:tr>
    </w:tbl>
    <w:p w:rsidR="00DE3C4D" w:rsidRDefault="00DE3C4D" w:rsidP="008A45D3">
      <w:pPr>
        <w:ind w:hanging="283"/>
      </w:pPr>
    </w:p>
    <w:sectPr w:rsidR="00DE3C4D" w:rsidSect="00DE3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5D3"/>
    <w:rsid w:val="008A45D3"/>
    <w:rsid w:val="00DE3C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D3"/>
  </w:style>
  <w:style w:type="paragraph" w:styleId="Titre2">
    <w:name w:val="heading 2"/>
    <w:basedOn w:val="Normal"/>
    <w:next w:val="Normal"/>
    <w:link w:val="Titre2Car"/>
    <w:uiPriority w:val="9"/>
    <w:semiHidden/>
    <w:unhideWhenUsed/>
    <w:qFormat/>
    <w:rsid w:val="008A45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A45D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A45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8A45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A45D3"/>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8A45D3"/>
    <w:rPr>
      <w:b/>
      <w:bCs/>
    </w:rPr>
  </w:style>
</w:styles>
</file>

<file path=word/webSettings.xml><?xml version="1.0" encoding="utf-8"?>
<w:webSettings xmlns:r="http://schemas.openxmlformats.org/officeDocument/2006/relationships" xmlns:w="http://schemas.openxmlformats.org/wordprocessingml/2006/main">
  <w:divs>
    <w:div w:id="1487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3520</Words>
  <Characters>19362</Characters>
  <Application>Microsoft Office Word</Application>
  <DocSecurity>0</DocSecurity>
  <Lines>161</Lines>
  <Paragraphs>45</Paragraphs>
  <ScaleCrop>false</ScaleCrop>
  <Company/>
  <LinksUpToDate>false</LinksUpToDate>
  <CharactersWithSpaces>22837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Noufel5</dc:creator>
  <cp:lastModifiedBy>Noufel5</cp:lastModifiedBy>
  <cp:revision>1</cp:revision>
  <dcterms:created xsi:type="dcterms:W3CDTF">2021-01-31T17:53:00Z</dcterms:created>
  <dcterms:modified xsi:type="dcterms:W3CDTF">2021-01-31T17:59:00Z</dcterms:modified>
</cp:coreProperties>
</file>