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A78" w:rsidRPr="005A031D" w:rsidRDefault="00076A78" w:rsidP="00076A78">
      <w:pPr>
        <w:bidi/>
        <w:jc w:val="center"/>
        <w:rPr>
          <w:b/>
          <w:bCs/>
          <w:sz w:val="28"/>
          <w:szCs w:val="28"/>
          <w:rtl/>
        </w:rPr>
      </w:pPr>
      <w:r w:rsidRPr="005A031D">
        <w:rPr>
          <w:rFonts w:hint="cs"/>
          <w:b/>
          <w:bCs/>
          <w:sz w:val="28"/>
          <w:szCs w:val="28"/>
          <w:rtl/>
        </w:rPr>
        <w:t>وزارة التعليم العالي والبحث العلمي</w:t>
      </w:r>
    </w:p>
    <w:p w:rsidR="00076A78" w:rsidRPr="005A031D" w:rsidRDefault="00076A78" w:rsidP="00076A78">
      <w:pPr>
        <w:bidi/>
        <w:jc w:val="center"/>
        <w:rPr>
          <w:b/>
          <w:bCs/>
          <w:sz w:val="28"/>
          <w:szCs w:val="28"/>
          <w:rtl/>
        </w:rPr>
      </w:pPr>
      <w:r w:rsidRPr="005A031D">
        <w:rPr>
          <w:rFonts w:hint="cs"/>
          <w:b/>
          <w:bCs/>
          <w:sz w:val="28"/>
          <w:szCs w:val="28"/>
          <w:rtl/>
        </w:rPr>
        <w:t>جامعة 8ماي 1945- قالمة -</w:t>
      </w:r>
    </w:p>
    <w:p w:rsidR="00076A78" w:rsidRPr="005A031D" w:rsidRDefault="00076A78" w:rsidP="00076A78">
      <w:pPr>
        <w:bidi/>
        <w:jc w:val="center"/>
        <w:rPr>
          <w:b/>
          <w:bCs/>
          <w:sz w:val="28"/>
          <w:szCs w:val="28"/>
          <w:rtl/>
        </w:rPr>
      </w:pPr>
      <w:r w:rsidRPr="005A031D">
        <w:rPr>
          <w:rFonts w:hint="cs"/>
          <w:b/>
          <w:bCs/>
          <w:sz w:val="28"/>
          <w:szCs w:val="28"/>
          <w:rtl/>
        </w:rPr>
        <w:t>كلية العلوم الإنسانية والاجتماعية</w:t>
      </w:r>
    </w:p>
    <w:p w:rsidR="00076A78" w:rsidRDefault="00076A78" w:rsidP="00076A78">
      <w:pPr>
        <w:bidi/>
        <w:jc w:val="center"/>
        <w:rPr>
          <w:b/>
          <w:bCs/>
          <w:sz w:val="28"/>
          <w:szCs w:val="28"/>
          <w:rtl/>
        </w:rPr>
      </w:pPr>
      <w:r w:rsidRPr="005A031D">
        <w:rPr>
          <w:rFonts w:hint="cs"/>
          <w:b/>
          <w:bCs/>
          <w:sz w:val="28"/>
          <w:szCs w:val="28"/>
          <w:rtl/>
        </w:rPr>
        <w:t>قسم علم اجتماع</w:t>
      </w:r>
    </w:p>
    <w:p w:rsidR="00076A78" w:rsidRDefault="00076A78" w:rsidP="00076A78">
      <w:pPr>
        <w:bidi/>
        <w:rPr>
          <w:b/>
          <w:bCs/>
          <w:sz w:val="28"/>
          <w:szCs w:val="28"/>
          <w:rtl/>
        </w:rPr>
      </w:pPr>
      <w:r>
        <w:rPr>
          <w:rFonts w:hint="cs"/>
          <w:b/>
          <w:bCs/>
          <w:sz w:val="28"/>
          <w:szCs w:val="28"/>
          <w:rtl/>
        </w:rPr>
        <w:t xml:space="preserve">المستوى:1ماستر علم اجتماع الاتصال </w:t>
      </w:r>
    </w:p>
    <w:p w:rsidR="00076A78" w:rsidRDefault="00076A78" w:rsidP="00076A78">
      <w:pPr>
        <w:bidi/>
        <w:rPr>
          <w:b/>
          <w:bCs/>
          <w:sz w:val="28"/>
          <w:szCs w:val="28"/>
          <w:rtl/>
        </w:rPr>
      </w:pPr>
      <w:r>
        <w:rPr>
          <w:rFonts w:hint="cs"/>
          <w:b/>
          <w:bCs/>
          <w:sz w:val="28"/>
          <w:szCs w:val="28"/>
          <w:rtl/>
        </w:rPr>
        <w:t xml:space="preserve">المقياس:نظريات الاتصال الاجتماعي </w:t>
      </w:r>
    </w:p>
    <w:p w:rsidR="00076A78" w:rsidRDefault="00076A78" w:rsidP="00076A78">
      <w:pPr>
        <w:bidi/>
        <w:rPr>
          <w:b/>
          <w:bCs/>
          <w:sz w:val="28"/>
          <w:szCs w:val="28"/>
          <w:rtl/>
        </w:rPr>
      </w:pPr>
    </w:p>
    <w:p w:rsidR="00076A78" w:rsidRDefault="00076A78" w:rsidP="00076A78">
      <w:pPr>
        <w:bidi/>
        <w:rPr>
          <w:b/>
          <w:bCs/>
          <w:sz w:val="28"/>
          <w:szCs w:val="28"/>
          <w:rtl/>
        </w:rPr>
      </w:pPr>
    </w:p>
    <w:p w:rsidR="00076A78" w:rsidRPr="000B60CB" w:rsidRDefault="00076A78" w:rsidP="00076A78">
      <w:pPr>
        <w:bidi/>
        <w:jc w:val="center"/>
        <w:rPr>
          <w:b/>
          <w:bCs/>
          <w:sz w:val="48"/>
          <w:szCs w:val="48"/>
          <w:u w:val="single"/>
          <w:rtl/>
        </w:rPr>
      </w:pPr>
      <w:r w:rsidRPr="000B60CB">
        <w:rPr>
          <w:rFonts w:hint="cs"/>
          <w:b/>
          <w:bCs/>
          <w:sz w:val="48"/>
          <w:szCs w:val="48"/>
          <w:u w:val="single"/>
          <w:rtl/>
        </w:rPr>
        <w:t>بحث:</w:t>
      </w:r>
    </w:p>
    <w:p w:rsidR="0084159C" w:rsidRPr="00076A78" w:rsidRDefault="000508F8" w:rsidP="008A0E17">
      <w:pPr>
        <w:bidi/>
        <w:rPr>
          <w:rFonts w:ascii="Arial" w:hAnsi="Arial" w:cs="Arial"/>
          <w:b/>
          <w:bCs/>
          <w:color w:val="222222"/>
          <w:sz w:val="32"/>
          <w:szCs w:val="32"/>
          <w:shd w:val="clear" w:color="auto" w:fill="FFFFFF"/>
          <w:rtl/>
        </w:rPr>
      </w:pPr>
      <w:r>
        <w:rPr>
          <w:rFonts w:ascii="Arial" w:hAnsi="Arial" w:cs="Arial"/>
          <w:b/>
          <w:bCs/>
          <w:noProof/>
          <w:color w:val="222222"/>
          <w:sz w:val="32"/>
          <w:szCs w:val="32"/>
          <w:rtl/>
          <w:lang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9" type="#_x0000_t176" style="position:absolute;left:0;text-align:left;margin-left:23.8pt;margin-top:3.3pt;width:428.75pt;height:121.35pt;z-index:251668480" strokeweight="4.5pt">
            <v:stroke linestyle="thickThin"/>
            <v:textbox>
              <w:txbxContent>
                <w:p w:rsidR="00083C05" w:rsidRDefault="00083C05" w:rsidP="00083C05">
                  <w:pPr>
                    <w:bidi/>
                    <w:jc w:val="center"/>
                    <w:rPr>
                      <w:b/>
                      <w:bCs/>
                      <w:sz w:val="56"/>
                      <w:szCs w:val="56"/>
                      <w:rtl/>
                    </w:rPr>
                  </w:pPr>
                  <w:r w:rsidRPr="00083C05">
                    <w:rPr>
                      <w:rFonts w:hint="cs"/>
                      <w:b/>
                      <w:bCs/>
                      <w:sz w:val="56"/>
                      <w:szCs w:val="56"/>
                      <w:rtl/>
                    </w:rPr>
                    <w:t>نموذج الخطوتين لازار سفيلد</w:t>
                  </w:r>
                </w:p>
                <w:p w:rsidR="00083C05" w:rsidRPr="00083C05" w:rsidRDefault="00083C05" w:rsidP="00083C05">
                  <w:pPr>
                    <w:bidi/>
                    <w:jc w:val="center"/>
                    <w:rPr>
                      <w:b/>
                      <w:bCs/>
                      <w:sz w:val="56"/>
                      <w:szCs w:val="56"/>
                    </w:rPr>
                  </w:pPr>
                  <w:r>
                    <w:rPr>
                      <w:rFonts w:hint="cs"/>
                      <w:b/>
                      <w:bCs/>
                      <w:sz w:val="56"/>
                      <w:szCs w:val="56"/>
                      <w:rtl/>
                    </w:rPr>
                    <w:t xml:space="preserve">  </w:t>
                  </w:r>
                  <w:r w:rsidRPr="00083C05">
                    <w:rPr>
                      <w:rFonts w:hint="cs"/>
                      <w:b/>
                      <w:bCs/>
                      <w:sz w:val="56"/>
                      <w:szCs w:val="56"/>
                      <w:rtl/>
                    </w:rPr>
                    <w:t>ونموذج جاربنر</w:t>
                  </w:r>
                </w:p>
              </w:txbxContent>
            </v:textbox>
          </v:shape>
        </w:pict>
      </w:r>
    </w:p>
    <w:p w:rsidR="0084159C" w:rsidRDefault="0084159C" w:rsidP="0084159C">
      <w:pPr>
        <w:bidi/>
        <w:rPr>
          <w:rFonts w:ascii="Arial" w:hAnsi="Arial" w:cs="Arial"/>
          <w:b/>
          <w:bCs/>
          <w:color w:val="222222"/>
          <w:sz w:val="36"/>
          <w:szCs w:val="36"/>
          <w:shd w:val="clear" w:color="auto" w:fill="FFFFFF"/>
          <w:rtl/>
        </w:rPr>
      </w:pPr>
    </w:p>
    <w:p w:rsidR="0084159C" w:rsidRDefault="0084159C" w:rsidP="0084159C">
      <w:pPr>
        <w:bidi/>
        <w:rPr>
          <w:rFonts w:ascii="Arial" w:hAnsi="Arial" w:cs="Arial"/>
          <w:b/>
          <w:bCs/>
          <w:color w:val="222222"/>
          <w:sz w:val="36"/>
          <w:szCs w:val="36"/>
          <w:shd w:val="clear" w:color="auto" w:fill="FFFFFF"/>
          <w:rtl/>
        </w:rPr>
      </w:pPr>
    </w:p>
    <w:p w:rsidR="0084159C" w:rsidRDefault="0084159C" w:rsidP="0084159C">
      <w:pPr>
        <w:bidi/>
        <w:rPr>
          <w:rFonts w:ascii="Arial" w:hAnsi="Arial" w:cs="Arial"/>
          <w:b/>
          <w:bCs/>
          <w:color w:val="222222"/>
          <w:sz w:val="36"/>
          <w:szCs w:val="36"/>
          <w:shd w:val="clear" w:color="auto" w:fill="FFFFFF"/>
          <w:rtl/>
        </w:rPr>
      </w:pPr>
    </w:p>
    <w:p w:rsidR="000B60CB" w:rsidRDefault="000B60CB" w:rsidP="000B60CB">
      <w:pPr>
        <w:bidi/>
        <w:rPr>
          <w:rFonts w:ascii="Arial" w:hAnsi="Arial" w:cs="Arial"/>
          <w:b/>
          <w:bCs/>
          <w:color w:val="222222"/>
          <w:sz w:val="36"/>
          <w:szCs w:val="36"/>
          <w:shd w:val="clear" w:color="auto" w:fill="FFFFFF"/>
          <w:rtl/>
        </w:rPr>
      </w:pPr>
    </w:p>
    <w:p w:rsidR="000B60CB" w:rsidRPr="000B60CB" w:rsidRDefault="00083C05" w:rsidP="000B60CB">
      <w:pPr>
        <w:bidi/>
        <w:rPr>
          <w:rFonts w:ascii="Arial" w:hAnsi="Arial" w:cs="Arial"/>
          <w:b/>
          <w:bCs/>
          <w:color w:val="222222"/>
          <w:sz w:val="32"/>
          <w:szCs w:val="32"/>
          <w:shd w:val="clear" w:color="auto" w:fill="FFFFFF"/>
          <w:rtl/>
        </w:rPr>
      </w:pPr>
      <w:r w:rsidRPr="000B60CB">
        <w:rPr>
          <w:rFonts w:ascii="Arial" w:hAnsi="Arial" w:cs="Arial" w:hint="cs"/>
          <w:b/>
          <w:bCs/>
          <w:color w:val="222222"/>
          <w:sz w:val="32"/>
          <w:szCs w:val="32"/>
          <w:u w:val="single"/>
          <w:shd w:val="clear" w:color="auto" w:fill="FFFFFF"/>
          <w:rtl/>
        </w:rPr>
        <w:t xml:space="preserve">من </w:t>
      </w:r>
      <w:r w:rsidR="000B60CB" w:rsidRPr="000B60CB">
        <w:rPr>
          <w:rFonts w:ascii="Arial" w:hAnsi="Arial" w:cs="Arial" w:hint="cs"/>
          <w:b/>
          <w:bCs/>
          <w:color w:val="222222"/>
          <w:sz w:val="32"/>
          <w:szCs w:val="32"/>
          <w:u w:val="single"/>
          <w:shd w:val="clear" w:color="auto" w:fill="FFFFFF"/>
          <w:rtl/>
        </w:rPr>
        <w:t>إعداد</w:t>
      </w:r>
      <w:r w:rsidRPr="000B60CB">
        <w:rPr>
          <w:rFonts w:ascii="Arial" w:hAnsi="Arial" w:cs="Arial" w:hint="cs"/>
          <w:b/>
          <w:bCs/>
          <w:color w:val="222222"/>
          <w:sz w:val="32"/>
          <w:szCs w:val="32"/>
          <w:u w:val="single"/>
          <w:shd w:val="clear" w:color="auto" w:fill="FFFFFF"/>
          <w:rtl/>
        </w:rPr>
        <w:t xml:space="preserve"> الطلبة:</w:t>
      </w:r>
      <w:r w:rsidRPr="000B60CB">
        <w:rPr>
          <w:rFonts w:ascii="Arial" w:hAnsi="Arial" w:cs="Arial" w:hint="cs"/>
          <w:b/>
          <w:bCs/>
          <w:color w:val="222222"/>
          <w:sz w:val="32"/>
          <w:szCs w:val="32"/>
          <w:shd w:val="clear" w:color="auto" w:fill="FFFFFF"/>
          <w:rtl/>
        </w:rPr>
        <w:t xml:space="preserve">     </w:t>
      </w:r>
      <w:r w:rsidR="000B60CB" w:rsidRPr="000B60CB">
        <w:rPr>
          <w:rFonts w:ascii="Arial" w:hAnsi="Arial" w:cs="Arial" w:hint="cs"/>
          <w:b/>
          <w:bCs/>
          <w:color w:val="222222"/>
          <w:sz w:val="32"/>
          <w:szCs w:val="32"/>
          <w:shd w:val="clear" w:color="auto" w:fill="FFFFFF"/>
          <w:rtl/>
        </w:rPr>
        <w:t xml:space="preserve"> </w:t>
      </w:r>
      <w:r w:rsidRPr="000B60CB">
        <w:rPr>
          <w:rFonts w:ascii="Arial" w:hAnsi="Arial" w:cs="Arial" w:hint="cs"/>
          <w:b/>
          <w:bCs/>
          <w:color w:val="222222"/>
          <w:sz w:val="32"/>
          <w:szCs w:val="32"/>
          <w:shd w:val="clear" w:color="auto" w:fill="FFFFFF"/>
          <w:rtl/>
        </w:rPr>
        <w:t xml:space="preserve">                                                 </w:t>
      </w:r>
      <w:r w:rsidRPr="000B60CB">
        <w:rPr>
          <w:rFonts w:ascii="Arial" w:hAnsi="Arial" w:cs="Arial" w:hint="cs"/>
          <w:b/>
          <w:bCs/>
          <w:color w:val="222222"/>
          <w:sz w:val="32"/>
          <w:szCs w:val="32"/>
          <w:u w:val="single"/>
          <w:shd w:val="clear" w:color="auto" w:fill="FFFFFF"/>
          <w:rtl/>
        </w:rPr>
        <w:t>أستاذ المقياس:</w:t>
      </w:r>
      <w:r w:rsidR="000B60CB" w:rsidRPr="000B60CB">
        <w:rPr>
          <w:rFonts w:ascii="Arial" w:hAnsi="Arial" w:cs="Arial" w:hint="cs"/>
          <w:b/>
          <w:bCs/>
          <w:color w:val="222222"/>
          <w:sz w:val="32"/>
          <w:szCs w:val="32"/>
          <w:shd w:val="clear" w:color="auto" w:fill="FFFFFF"/>
          <w:rtl/>
        </w:rPr>
        <w:t xml:space="preserve">     </w:t>
      </w:r>
    </w:p>
    <w:p w:rsidR="00083C05" w:rsidRPr="000B60CB" w:rsidRDefault="00083C05" w:rsidP="000B60CB">
      <w:pPr>
        <w:pStyle w:val="Paragraphedeliste"/>
        <w:numPr>
          <w:ilvl w:val="0"/>
          <w:numId w:val="32"/>
        </w:numPr>
        <w:bidi/>
        <w:rPr>
          <w:rFonts w:ascii="Arial" w:hAnsi="Arial" w:cs="Arial"/>
          <w:b/>
          <w:bCs/>
          <w:color w:val="222222"/>
          <w:sz w:val="32"/>
          <w:szCs w:val="32"/>
          <w:shd w:val="clear" w:color="auto" w:fill="FFFFFF"/>
        </w:rPr>
      </w:pPr>
      <w:r w:rsidRPr="000B60CB">
        <w:rPr>
          <w:rFonts w:ascii="Arial" w:hAnsi="Arial" w:cs="Arial" w:hint="cs"/>
          <w:b/>
          <w:bCs/>
          <w:color w:val="222222"/>
          <w:sz w:val="32"/>
          <w:szCs w:val="32"/>
          <w:shd w:val="clear" w:color="auto" w:fill="FFFFFF"/>
          <w:rtl/>
        </w:rPr>
        <w:t>جحودي شيماء</w:t>
      </w:r>
      <w:r w:rsidR="000B60CB" w:rsidRPr="000B60CB">
        <w:rPr>
          <w:rFonts w:ascii="Arial" w:hAnsi="Arial" w:cs="Arial" w:hint="cs"/>
          <w:b/>
          <w:bCs/>
          <w:color w:val="222222"/>
          <w:sz w:val="32"/>
          <w:szCs w:val="32"/>
          <w:shd w:val="clear" w:color="auto" w:fill="FFFFFF"/>
          <w:rtl/>
        </w:rPr>
        <w:t xml:space="preserve">                                                </w:t>
      </w:r>
      <w:r w:rsidR="000B60CB">
        <w:rPr>
          <w:rFonts w:ascii="Arial" w:hAnsi="Arial" w:cs="Arial" w:hint="cs"/>
          <w:b/>
          <w:bCs/>
          <w:color w:val="222222"/>
          <w:sz w:val="32"/>
          <w:szCs w:val="32"/>
          <w:shd w:val="clear" w:color="auto" w:fill="FFFFFF"/>
          <w:rtl/>
        </w:rPr>
        <w:t>أ.</w:t>
      </w:r>
      <w:r w:rsidR="000B60CB" w:rsidRPr="000B60CB">
        <w:rPr>
          <w:rFonts w:ascii="Arial" w:hAnsi="Arial" w:cs="Arial" w:hint="cs"/>
          <w:b/>
          <w:bCs/>
          <w:color w:val="222222"/>
          <w:sz w:val="32"/>
          <w:szCs w:val="32"/>
          <w:shd w:val="clear" w:color="auto" w:fill="FFFFFF"/>
          <w:rtl/>
        </w:rPr>
        <w:t xml:space="preserve">  بن فرحات غزالة</w:t>
      </w:r>
    </w:p>
    <w:p w:rsidR="00083C05" w:rsidRPr="000B60CB" w:rsidRDefault="00083C05" w:rsidP="000B60CB">
      <w:pPr>
        <w:pStyle w:val="Paragraphedeliste"/>
        <w:numPr>
          <w:ilvl w:val="0"/>
          <w:numId w:val="32"/>
        </w:numPr>
        <w:bidi/>
        <w:rPr>
          <w:rFonts w:ascii="Arial" w:hAnsi="Arial" w:cs="Arial"/>
          <w:b/>
          <w:bCs/>
          <w:color w:val="222222"/>
          <w:sz w:val="32"/>
          <w:szCs w:val="32"/>
          <w:shd w:val="clear" w:color="auto" w:fill="FFFFFF"/>
        </w:rPr>
      </w:pPr>
      <w:r w:rsidRPr="000B60CB">
        <w:rPr>
          <w:rFonts w:ascii="Arial" w:hAnsi="Arial" w:cs="Arial" w:hint="cs"/>
          <w:b/>
          <w:bCs/>
          <w:color w:val="222222"/>
          <w:sz w:val="32"/>
          <w:szCs w:val="32"/>
          <w:shd w:val="clear" w:color="auto" w:fill="FFFFFF"/>
          <w:rtl/>
        </w:rPr>
        <w:t>لعويسي هاجر</w:t>
      </w:r>
    </w:p>
    <w:p w:rsidR="00083C05" w:rsidRDefault="00083C05" w:rsidP="00083C05">
      <w:pPr>
        <w:pStyle w:val="Paragraphedeliste"/>
        <w:numPr>
          <w:ilvl w:val="0"/>
          <w:numId w:val="32"/>
        </w:numPr>
        <w:bidi/>
        <w:rPr>
          <w:rFonts w:ascii="Arial" w:hAnsi="Arial" w:cs="Arial"/>
          <w:b/>
          <w:bCs/>
          <w:color w:val="222222"/>
          <w:sz w:val="32"/>
          <w:szCs w:val="32"/>
          <w:shd w:val="clear" w:color="auto" w:fill="FFFFFF"/>
        </w:rPr>
      </w:pPr>
      <w:r>
        <w:rPr>
          <w:rFonts w:ascii="Arial" w:hAnsi="Arial" w:cs="Arial" w:hint="cs"/>
          <w:b/>
          <w:bCs/>
          <w:color w:val="222222"/>
          <w:sz w:val="32"/>
          <w:szCs w:val="32"/>
          <w:shd w:val="clear" w:color="auto" w:fill="FFFFFF"/>
          <w:rtl/>
        </w:rPr>
        <w:t xml:space="preserve">خيروني روفيدة </w:t>
      </w:r>
    </w:p>
    <w:p w:rsidR="00083C05" w:rsidRPr="00083C05" w:rsidRDefault="00083C05" w:rsidP="00083C05">
      <w:pPr>
        <w:pStyle w:val="Paragraphedeliste"/>
        <w:numPr>
          <w:ilvl w:val="0"/>
          <w:numId w:val="32"/>
        </w:numPr>
        <w:bidi/>
        <w:rPr>
          <w:rFonts w:ascii="Arial" w:hAnsi="Arial" w:cs="Arial"/>
          <w:b/>
          <w:bCs/>
          <w:color w:val="222222"/>
          <w:sz w:val="32"/>
          <w:szCs w:val="32"/>
          <w:shd w:val="clear" w:color="auto" w:fill="FFFFFF"/>
          <w:rtl/>
        </w:rPr>
      </w:pPr>
      <w:r>
        <w:rPr>
          <w:rFonts w:ascii="Arial" w:hAnsi="Arial" w:cs="Arial" w:hint="cs"/>
          <w:b/>
          <w:bCs/>
          <w:color w:val="222222"/>
          <w:sz w:val="32"/>
          <w:szCs w:val="32"/>
          <w:shd w:val="clear" w:color="auto" w:fill="FFFFFF"/>
          <w:rtl/>
        </w:rPr>
        <w:t>طلحاوي عمار</w:t>
      </w:r>
    </w:p>
    <w:p w:rsidR="0084159C" w:rsidRDefault="0084159C" w:rsidP="0084159C">
      <w:pPr>
        <w:bidi/>
        <w:rPr>
          <w:rFonts w:ascii="Arial" w:hAnsi="Arial" w:cs="Arial"/>
          <w:b/>
          <w:bCs/>
          <w:color w:val="222222"/>
          <w:sz w:val="36"/>
          <w:szCs w:val="36"/>
          <w:shd w:val="clear" w:color="auto" w:fill="FFFFFF"/>
          <w:rtl/>
        </w:rPr>
      </w:pPr>
    </w:p>
    <w:p w:rsidR="0084159C" w:rsidRDefault="0084159C" w:rsidP="0084159C">
      <w:pPr>
        <w:bidi/>
        <w:rPr>
          <w:rFonts w:ascii="Arial" w:hAnsi="Arial" w:cs="Arial"/>
          <w:b/>
          <w:bCs/>
          <w:color w:val="222222"/>
          <w:sz w:val="36"/>
          <w:szCs w:val="36"/>
          <w:shd w:val="clear" w:color="auto" w:fill="FFFFFF"/>
          <w:rtl/>
        </w:rPr>
      </w:pPr>
    </w:p>
    <w:p w:rsidR="0084159C" w:rsidRDefault="0084159C" w:rsidP="0084159C">
      <w:pPr>
        <w:bidi/>
        <w:rPr>
          <w:rFonts w:ascii="Arial" w:hAnsi="Arial" w:cs="Arial"/>
          <w:b/>
          <w:bCs/>
          <w:color w:val="222222"/>
          <w:sz w:val="36"/>
          <w:szCs w:val="36"/>
          <w:shd w:val="clear" w:color="auto" w:fill="FFFFFF"/>
          <w:rtl/>
        </w:rPr>
      </w:pPr>
    </w:p>
    <w:p w:rsidR="0084159C" w:rsidRDefault="000B60CB" w:rsidP="000B60CB">
      <w:pPr>
        <w:bidi/>
        <w:jc w:val="center"/>
        <w:rPr>
          <w:rFonts w:ascii="Arial" w:hAnsi="Arial" w:cs="Arial"/>
          <w:b/>
          <w:bCs/>
          <w:color w:val="222222"/>
          <w:sz w:val="36"/>
          <w:szCs w:val="36"/>
          <w:shd w:val="clear" w:color="auto" w:fill="FFFFFF"/>
          <w:rtl/>
        </w:rPr>
      </w:pPr>
      <w:r>
        <w:rPr>
          <w:rFonts w:ascii="Arial" w:hAnsi="Arial" w:cs="Arial" w:hint="cs"/>
          <w:b/>
          <w:bCs/>
          <w:color w:val="222222"/>
          <w:sz w:val="36"/>
          <w:szCs w:val="36"/>
          <w:shd w:val="clear" w:color="auto" w:fill="FFFFFF"/>
          <w:rtl/>
        </w:rPr>
        <w:t>السنة الجامعية:2023/2024</w:t>
      </w:r>
    </w:p>
    <w:p w:rsidR="0084159C" w:rsidRPr="000B60CB" w:rsidRDefault="000B60CB" w:rsidP="000B60CB">
      <w:pPr>
        <w:bidi/>
        <w:jc w:val="center"/>
        <w:rPr>
          <w:rFonts w:ascii="Arial" w:hAnsi="Arial" w:cs="Arial"/>
          <w:b/>
          <w:bCs/>
          <w:color w:val="222222"/>
          <w:sz w:val="36"/>
          <w:szCs w:val="36"/>
          <w:u w:val="single"/>
          <w:shd w:val="clear" w:color="auto" w:fill="FFFFFF"/>
          <w:rtl/>
        </w:rPr>
      </w:pPr>
      <w:r w:rsidRPr="000B60CB">
        <w:rPr>
          <w:rFonts w:ascii="Arial" w:hAnsi="Arial" w:cs="Arial" w:hint="cs"/>
          <w:b/>
          <w:bCs/>
          <w:color w:val="222222"/>
          <w:sz w:val="36"/>
          <w:szCs w:val="36"/>
          <w:u w:val="single"/>
          <w:shd w:val="clear" w:color="auto" w:fill="FFFFFF"/>
          <w:rtl/>
        </w:rPr>
        <w:lastRenderedPageBreak/>
        <w:t>خطة البحث:</w:t>
      </w:r>
    </w:p>
    <w:p w:rsidR="000B60CB" w:rsidRDefault="00342191" w:rsidP="000B60CB">
      <w:pPr>
        <w:bidi/>
        <w:rPr>
          <w:rFonts w:ascii="Arial" w:hAnsi="Arial" w:cs="Arial" w:hint="cs"/>
          <w:b/>
          <w:bCs/>
          <w:color w:val="222222"/>
          <w:sz w:val="36"/>
          <w:szCs w:val="36"/>
          <w:shd w:val="clear" w:color="auto" w:fill="FFFFFF"/>
          <w:rtl/>
        </w:rPr>
      </w:pPr>
      <w:r>
        <w:rPr>
          <w:rFonts w:ascii="Arial" w:hAnsi="Arial" w:cs="Arial" w:hint="cs"/>
          <w:b/>
          <w:bCs/>
          <w:color w:val="222222"/>
          <w:sz w:val="36"/>
          <w:szCs w:val="36"/>
          <w:shd w:val="clear" w:color="auto" w:fill="FFFFFF"/>
          <w:rtl/>
        </w:rPr>
        <w:t>-</w:t>
      </w:r>
      <w:r w:rsidR="000B60CB">
        <w:rPr>
          <w:rFonts w:ascii="Arial" w:hAnsi="Arial" w:cs="Arial" w:hint="cs"/>
          <w:b/>
          <w:bCs/>
          <w:color w:val="222222"/>
          <w:sz w:val="36"/>
          <w:szCs w:val="36"/>
          <w:shd w:val="clear" w:color="auto" w:fill="FFFFFF"/>
          <w:rtl/>
        </w:rPr>
        <w:t>مقدمة</w:t>
      </w:r>
      <w:r>
        <w:rPr>
          <w:rFonts w:ascii="Arial" w:hAnsi="Arial" w:cs="Arial" w:hint="cs"/>
          <w:b/>
          <w:bCs/>
          <w:color w:val="222222"/>
          <w:sz w:val="36"/>
          <w:szCs w:val="36"/>
          <w:shd w:val="clear" w:color="auto" w:fill="FFFFFF"/>
          <w:rtl/>
        </w:rPr>
        <w:t>-</w:t>
      </w:r>
    </w:p>
    <w:p w:rsidR="00343E0F" w:rsidRPr="00B46028" w:rsidRDefault="00343E0F" w:rsidP="00343E0F">
      <w:pPr>
        <w:bidi/>
        <w:rPr>
          <w:rFonts w:ascii="Arial" w:hAnsi="Arial" w:cs="Arial" w:hint="cs"/>
          <w:color w:val="222222"/>
          <w:sz w:val="32"/>
          <w:szCs w:val="32"/>
          <w:shd w:val="clear" w:color="auto" w:fill="FFFFFF"/>
          <w:rtl/>
        </w:rPr>
      </w:pPr>
      <w:r>
        <w:rPr>
          <w:rFonts w:ascii="Arial" w:hAnsi="Arial" w:cs="Arial" w:hint="cs"/>
          <w:b/>
          <w:bCs/>
          <w:color w:val="222222"/>
          <w:sz w:val="36"/>
          <w:szCs w:val="36"/>
          <w:shd w:val="clear" w:color="auto" w:fill="FFFFFF"/>
          <w:rtl/>
        </w:rPr>
        <w:t>أولا:</w:t>
      </w:r>
      <w:r w:rsidR="00B46028">
        <w:rPr>
          <w:rFonts w:ascii="Arial" w:hAnsi="Arial" w:cs="Arial" w:hint="cs"/>
          <w:color w:val="222222"/>
          <w:sz w:val="32"/>
          <w:szCs w:val="32"/>
          <w:shd w:val="clear" w:color="auto" w:fill="FFFFFF"/>
          <w:rtl/>
        </w:rPr>
        <w:t xml:space="preserve"> </w:t>
      </w:r>
      <w:r w:rsidR="00B46028" w:rsidRPr="00B46028">
        <w:rPr>
          <w:rFonts w:ascii="Arial" w:hAnsi="Arial" w:cs="Arial" w:hint="cs"/>
          <w:color w:val="222222"/>
          <w:sz w:val="32"/>
          <w:szCs w:val="32"/>
          <w:shd w:val="clear" w:color="auto" w:fill="FFFFFF"/>
          <w:rtl/>
        </w:rPr>
        <w:t>مفهوم نموذج الاتصال</w:t>
      </w:r>
    </w:p>
    <w:p w:rsidR="00343E0F" w:rsidRPr="00B46028" w:rsidRDefault="00343E0F" w:rsidP="00343E0F">
      <w:pPr>
        <w:bidi/>
        <w:rPr>
          <w:rFonts w:ascii="Arial" w:hAnsi="Arial" w:cs="Arial" w:hint="cs"/>
          <w:color w:val="222222"/>
          <w:sz w:val="36"/>
          <w:szCs w:val="36"/>
          <w:shd w:val="clear" w:color="auto" w:fill="FFFFFF"/>
          <w:rtl/>
        </w:rPr>
      </w:pPr>
      <w:r>
        <w:rPr>
          <w:rFonts w:ascii="Arial" w:hAnsi="Arial" w:cs="Arial" w:hint="cs"/>
          <w:b/>
          <w:bCs/>
          <w:color w:val="222222"/>
          <w:sz w:val="36"/>
          <w:szCs w:val="36"/>
          <w:shd w:val="clear" w:color="auto" w:fill="FFFFFF"/>
          <w:rtl/>
        </w:rPr>
        <w:t>ثانيا:</w:t>
      </w:r>
      <w:r w:rsidR="00B46028" w:rsidRPr="00B46028">
        <w:rPr>
          <w:rFonts w:ascii="Arial" w:hAnsi="Arial" w:cs="Arial" w:hint="cs"/>
          <w:color w:val="222222"/>
          <w:sz w:val="32"/>
          <w:szCs w:val="32"/>
          <w:shd w:val="clear" w:color="auto" w:fill="FFFFFF"/>
          <w:rtl/>
        </w:rPr>
        <w:t>أنواع نماذج الاتصال</w:t>
      </w:r>
    </w:p>
    <w:p w:rsidR="00343E0F" w:rsidRDefault="00343E0F" w:rsidP="00343E0F">
      <w:pPr>
        <w:bidi/>
        <w:rPr>
          <w:rFonts w:ascii="Arial" w:hAnsi="Arial" w:cs="Arial" w:hint="cs"/>
          <w:b/>
          <w:bCs/>
          <w:color w:val="222222"/>
          <w:sz w:val="36"/>
          <w:szCs w:val="36"/>
          <w:shd w:val="clear" w:color="auto" w:fill="FFFFFF"/>
          <w:rtl/>
        </w:rPr>
      </w:pPr>
      <w:r>
        <w:rPr>
          <w:rFonts w:ascii="Arial" w:hAnsi="Arial" w:cs="Arial" w:hint="cs"/>
          <w:b/>
          <w:bCs/>
          <w:color w:val="222222"/>
          <w:sz w:val="36"/>
          <w:szCs w:val="36"/>
          <w:shd w:val="clear" w:color="auto" w:fill="FFFFFF"/>
          <w:rtl/>
        </w:rPr>
        <w:t>ثالثا:</w:t>
      </w:r>
      <w:r w:rsidR="00B46028">
        <w:rPr>
          <w:rFonts w:ascii="Arial" w:hAnsi="Arial" w:cs="Arial" w:hint="cs"/>
          <w:b/>
          <w:bCs/>
          <w:color w:val="222222"/>
          <w:sz w:val="36"/>
          <w:szCs w:val="36"/>
          <w:shd w:val="clear" w:color="auto" w:fill="FFFFFF"/>
          <w:rtl/>
        </w:rPr>
        <w:t xml:space="preserve"> </w:t>
      </w:r>
      <w:r w:rsidR="00B46028" w:rsidRPr="00B46028">
        <w:rPr>
          <w:rFonts w:ascii="Arial" w:hAnsi="Arial" w:cs="Arial" w:hint="cs"/>
          <w:color w:val="222222"/>
          <w:sz w:val="32"/>
          <w:szCs w:val="32"/>
          <w:shd w:val="clear" w:color="auto" w:fill="FFFFFF"/>
          <w:rtl/>
        </w:rPr>
        <w:t>وظائف النماذج</w:t>
      </w:r>
    </w:p>
    <w:p w:rsidR="00343E0F" w:rsidRPr="00B46028" w:rsidRDefault="00343E0F" w:rsidP="00343E0F">
      <w:pPr>
        <w:bidi/>
        <w:rPr>
          <w:rFonts w:ascii="Arial" w:hAnsi="Arial" w:cs="Arial" w:hint="cs"/>
          <w:color w:val="222222"/>
          <w:sz w:val="32"/>
          <w:szCs w:val="32"/>
          <w:shd w:val="clear" w:color="auto" w:fill="FFFFFF"/>
          <w:rtl/>
        </w:rPr>
      </w:pPr>
      <w:r>
        <w:rPr>
          <w:rFonts w:ascii="Arial" w:hAnsi="Arial" w:cs="Arial" w:hint="cs"/>
          <w:b/>
          <w:bCs/>
          <w:color w:val="222222"/>
          <w:sz w:val="36"/>
          <w:szCs w:val="36"/>
          <w:shd w:val="clear" w:color="auto" w:fill="FFFFFF"/>
          <w:rtl/>
        </w:rPr>
        <w:t>رابعا:</w:t>
      </w:r>
      <w:r w:rsidR="00B46028">
        <w:rPr>
          <w:rFonts w:ascii="Arial" w:hAnsi="Arial" w:cs="Arial" w:hint="cs"/>
          <w:color w:val="222222"/>
          <w:sz w:val="32"/>
          <w:szCs w:val="32"/>
          <w:shd w:val="clear" w:color="auto" w:fill="FFFFFF"/>
          <w:rtl/>
        </w:rPr>
        <w:t xml:space="preserve">مبررات استخدام نماذج الاتصال </w:t>
      </w:r>
    </w:p>
    <w:p w:rsidR="00B46028" w:rsidRPr="00B46028" w:rsidRDefault="00B46028" w:rsidP="00B46028">
      <w:pPr>
        <w:bidi/>
        <w:rPr>
          <w:rFonts w:ascii="Arial" w:hAnsi="Arial" w:cs="Arial" w:hint="cs"/>
          <w:color w:val="222222"/>
          <w:sz w:val="32"/>
          <w:szCs w:val="32"/>
          <w:shd w:val="clear" w:color="auto" w:fill="FFFFFF"/>
          <w:rtl/>
        </w:rPr>
      </w:pPr>
      <w:r>
        <w:rPr>
          <w:rFonts w:ascii="Arial" w:hAnsi="Arial" w:cs="Arial" w:hint="cs"/>
          <w:b/>
          <w:bCs/>
          <w:color w:val="222222"/>
          <w:sz w:val="36"/>
          <w:szCs w:val="36"/>
          <w:shd w:val="clear" w:color="auto" w:fill="FFFFFF"/>
          <w:rtl/>
        </w:rPr>
        <w:t>خامسا:</w:t>
      </w:r>
      <w:r>
        <w:rPr>
          <w:rFonts w:ascii="Arial" w:hAnsi="Arial" w:cs="Arial" w:hint="cs"/>
          <w:color w:val="222222"/>
          <w:sz w:val="32"/>
          <w:szCs w:val="32"/>
          <w:shd w:val="clear" w:color="auto" w:fill="FFFFFF"/>
          <w:rtl/>
        </w:rPr>
        <w:t xml:space="preserve">اعتبارات نماذج الاتصال </w:t>
      </w:r>
    </w:p>
    <w:p w:rsidR="00B46028" w:rsidRDefault="00B46028" w:rsidP="00B46028">
      <w:pPr>
        <w:bidi/>
        <w:rPr>
          <w:rFonts w:ascii="Arial" w:hAnsi="Arial" w:cs="Arial" w:hint="cs"/>
          <w:b/>
          <w:bCs/>
          <w:color w:val="222222"/>
          <w:sz w:val="36"/>
          <w:szCs w:val="36"/>
          <w:shd w:val="clear" w:color="auto" w:fill="FFFFFF"/>
          <w:rtl/>
        </w:rPr>
      </w:pPr>
      <w:r>
        <w:rPr>
          <w:rFonts w:ascii="Arial" w:hAnsi="Arial" w:cs="Arial" w:hint="cs"/>
          <w:b/>
          <w:bCs/>
          <w:color w:val="222222"/>
          <w:sz w:val="36"/>
          <w:szCs w:val="36"/>
          <w:shd w:val="clear" w:color="auto" w:fill="FFFFFF"/>
          <w:rtl/>
        </w:rPr>
        <w:t>سادسا:</w:t>
      </w:r>
      <w:r w:rsidR="005D7378" w:rsidRPr="00342191">
        <w:rPr>
          <w:rFonts w:ascii="Arial" w:hAnsi="Arial" w:cs="Arial" w:hint="cs"/>
          <w:color w:val="222222"/>
          <w:sz w:val="32"/>
          <w:szCs w:val="32"/>
          <w:shd w:val="clear" w:color="auto" w:fill="FFFFFF"/>
          <w:rtl/>
        </w:rPr>
        <w:t>تعريف النظرية</w:t>
      </w:r>
      <w:r w:rsidR="005D7378" w:rsidRPr="00342191">
        <w:rPr>
          <w:rFonts w:ascii="Arial" w:hAnsi="Arial" w:cs="Arial" w:hint="cs"/>
          <w:b/>
          <w:bCs/>
          <w:color w:val="222222"/>
          <w:sz w:val="32"/>
          <w:szCs w:val="32"/>
          <w:shd w:val="clear" w:color="auto" w:fill="FFFFFF"/>
          <w:rtl/>
        </w:rPr>
        <w:t xml:space="preserve"> </w:t>
      </w:r>
    </w:p>
    <w:p w:rsidR="005D7378" w:rsidRPr="00342191" w:rsidRDefault="00B46028" w:rsidP="005D7378">
      <w:pPr>
        <w:bidi/>
        <w:rPr>
          <w:rFonts w:ascii="Arial" w:hAnsi="Arial" w:cs="Arial" w:hint="cs"/>
          <w:color w:val="222222"/>
          <w:sz w:val="32"/>
          <w:szCs w:val="32"/>
          <w:shd w:val="clear" w:color="auto" w:fill="FFFFFF"/>
          <w:rtl/>
        </w:rPr>
      </w:pPr>
      <w:r>
        <w:rPr>
          <w:rFonts w:ascii="Arial" w:hAnsi="Arial" w:cs="Arial" w:hint="cs"/>
          <w:b/>
          <w:bCs/>
          <w:color w:val="222222"/>
          <w:sz w:val="36"/>
          <w:szCs w:val="36"/>
          <w:shd w:val="clear" w:color="auto" w:fill="FFFFFF"/>
          <w:rtl/>
        </w:rPr>
        <w:t>سابعا:</w:t>
      </w:r>
      <w:r w:rsidR="005D7378" w:rsidRPr="00342191">
        <w:rPr>
          <w:rFonts w:ascii="Arial" w:hAnsi="Arial" w:cs="Arial" w:hint="cs"/>
          <w:color w:val="222222"/>
          <w:sz w:val="32"/>
          <w:szCs w:val="32"/>
          <w:shd w:val="clear" w:color="auto" w:fill="FFFFFF"/>
          <w:rtl/>
        </w:rPr>
        <w:t xml:space="preserve">علاقة النموذج بالنظرية </w:t>
      </w:r>
    </w:p>
    <w:p w:rsidR="00B46028" w:rsidRDefault="00B46028" w:rsidP="00B46028">
      <w:pPr>
        <w:bidi/>
        <w:rPr>
          <w:rFonts w:ascii="Arial" w:hAnsi="Arial" w:cs="Arial" w:hint="cs"/>
          <w:b/>
          <w:bCs/>
          <w:color w:val="222222"/>
          <w:sz w:val="36"/>
          <w:szCs w:val="36"/>
          <w:shd w:val="clear" w:color="auto" w:fill="FFFFFF"/>
          <w:rtl/>
        </w:rPr>
      </w:pPr>
      <w:r>
        <w:rPr>
          <w:rFonts w:ascii="Arial" w:hAnsi="Arial" w:cs="Arial" w:hint="cs"/>
          <w:b/>
          <w:bCs/>
          <w:color w:val="222222"/>
          <w:sz w:val="36"/>
          <w:szCs w:val="36"/>
          <w:shd w:val="clear" w:color="auto" w:fill="FFFFFF"/>
          <w:rtl/>
        </w:rPr>
        <w:t>ثامنا:</w:t>
      </w:r>
      <w:r w:rsidR="00342191" w:rsidRPr="00342191">
        <w:rPr>
          <w:rFonts w:ascii="Arial" w:hAnsi="Arial" w:cs="Arial" w:hint="cs"/>
          <w:color w:val="222222"/>
          <w:sz w:val="32"/>
          <w:szCs w:val="32"/>
          <w:shd w:val="clear" w:color="auto" w:fill="FFFFFF"/>
          <w:rtl/>
        </w:rPr>
        <w:t>نظرية انتقال المعلومات عبر مرحلتين</w:t>
      </w:r>
    </w:p>
    <w:p w:rsidR="00B46028" w:rsidRDefault="00B46028" w:rsidP="00B46028">
      <w:pPr>
        <w:bidi/>
        <w:rPr>
          <w:rFonts w:ascii="Arial" w:hAnsi="Arial" w:cs="Arial" w:hint="cs"/>
          <w:b/>
          <w:bCs/>
          <w:color w:val="222222"/>
          <w:sz w:val="36"/>
          <w:szCs w:val="36"/>
          <w:shd w:val="clear" w:color="auto" w:fill="FFFFFF"/>
          <w:rtl/>
        </w:rPr>
      </w:pPr>
      <w:r>
        <w:rPr>
          <w:rFonts w:ascii="Arial" w:hAnsi="Arial" w:cs="Arial" w:hint="cs"/>
          <w:b/>
          <w:bCs/>
          <w:color w:val="222222"/>
          <w:sz w:val="36"/>
          <w:szCs w:val="36"/>
          <w:shd w:val="clear" w:color="auto" w:fill="FFFFFF"/>
          <w:rtl/>
        </w:rPr>
        <w:t>تاسعا:</w:t>
      </w:r>
      <w:r w:rsidR="00342191" w:rsidRPr="00342191">
        <w:rPr>
          <w:rFonts w:ascii="Arial" w:hAnsi="Arial" w:cs="Arial" w:hint="cs"/>
          <w:color w:val="222222"/>
          <w:sz w:val="32"/>
          <w:szCs w:val="32"/>
          <w:shd w:val="clear" w:color="auto" w:fill="FFFFFF"/>
          <w:rtl/>
        </w:rPr>
        <w:t>نموذج لازار سفيلد وكاتز</w:t>
      </w:r>
      <w:r w:rsidR="00342191" w:rsidRPr="00342191">
        <w:rPr>
          <w:rFonts w:ascii="Arial" w:hAnsi="Arial" w:cs="Arial" w:hint="cs"/>
          <w:b/>
          <w:bCs/>
          <w:color w:val="222222"/>
          <w:sz w:val="32"/>
          <w:szCs w:val="32"/>
          <w:shd w:val="clear" w:color="auto" w:fill="FFFFFF"/>
          <w:rtl/>
        </w:rPr>
        <w:t xml:space="preserve"> </w:t>
      </w:r>
    </w:p>
    <w:p w:rsidR="00B46028" w:rsidRPr="00342191" w:rsidRDefault="00B46028" w:rsidP="00B46028">
      <w:pPr>
        <w:bidi/>
        <w:rPr>
          <w:rFonts w:ascii="Arial" w:hAnsi="Arial" w:cs="Arial" w:hint="cs"/>
          <w:color w:val="222222"/>
          <w:sz w:val="32"/>
          <w:szCs w:val="32"/>
          <w:shd w:val="clear" w:color="auto" w:fill="FFFFFF"/>
          <w:rtl/>
        </w:rPr>
      </w:pPr>
      <w:r>
        <w:rPr>
          <w:rFonts w:ascii="Arial" w:hAnsi="Arial" w:cs="Arial" w:hint="cs"/>
          <w:b/>
          <w:bCs/>
          <w:color w:val="222222"/>
          <w:sz w:val="36"/>
          <w:szCs w:val="36"/>
          <w:shd w:val="clear" w:color="auto" w:fill="FFFFFF"/>
          <w:rtl/>
        </w:rPr>
        <w:t>عاشرا:</w:t>
      </w:r>
      <w:r w:rsidR="00342191" w:rsidRPr="00342191">
        <w:rPr>
          <w:rFonts w:ascii="Arial" w:hAnsi="Arial" w:cs="Arial" w:hint="cs"/>
          <w:color w:val="222222"/>
          <w:sz w:val="32"/>
          <w:szCs w:val="32"/>
          <w:shd w:val="clear" w:color="auto" w:fill="FFFFFF"/>
          <w:rtl/>
        </w:rPr>
        <w:t xml:space="preserve">النقد الموجه للنظرية </w:t>
      </w:r>
    </w:p>
    <w:p w:rsidR="00B46028" w:rsidRDefault="00700655" w:rsidP="00B46028">
      <w:pPr>
        <w:bidi/>
        <w:rPr>
          <w:rFonts w:ascii="Arial" w:hAnsi="Arial" w:cs="Arial" w:hint="cs"/>
          <w:color w:val="222222"/>
          <w:sz w:val="32"/>
          <w:szCs w:val="32"/>
          <w:shd w:val="clear" w:color="auto" w:fill="FFFFFF"/>
          <w:rtl/>
        </w:rPr>
      </w:pPr>
      <w:r>
        <w:rPr>
          <w:rFonts w:ascii="Arial" w:hAnsi="Arial" w:cs="Arial" w:hint="cs"/>
          <w:b/>
          <w:bCs/>
          <w:color w:val="222222"/>
          <w:sz w:val="36"/>
          <w:szCs w:val="36"/>
          <w:shd w:val="clear" w:color="auto" w:fill="FFFFFF"/>
          <w:rtl/>
        </w:rPr>
        <w:t>إحدى</w:t>
      </w:r>
      <w:r w:rsidR="00B46028">
        <w:rPr>
          <w:rFonts w:ascii="Arial" w:hAnsi="Arial" w:cs="Arial" w:hint="cs"/>
          <w:b/>
          <w:bCs/>
          <w:color w:val="222222"/>
          <w:sz w:val="36"/>
          <w:szCs w:val="36"/>
          <w:shd w:val="clear" w:color="auto" w:fill="FFFFFF"/>
          <w:rtl/>
        </w:rPr>
        <w:t xml:space="preserve"> عشر:</w:t>
      </w:r>
      <w:r w:rsidR="00342191" w:rsidRPr="00342191">
        <w:rPr>
          <w:rFonts w:ascii="Arial" w:hAnsi="Arial" w:cs="Arial" w:hint="cs"/>
          <w:color w:val="222222"/>
          <w:sz w:val="32"/>
          <w:szCs w:val="32"/>
          <w:shd w:val="clear" w:color="auto" w:fill="FFFFFF"/>
          <w:rtl/>
        </w:rPr>
        <w:t>نموذج جاربنر</w:t>
      </w:r>
    </w:p>
    <w:p w:rsidR="00342191" w:rsidRDefault="00342191" w:rsidP="00342191">
      <w:pPr>
        <w:bidi/>
        <w:rPr>
          <w:rFonts w:ascii="Arial" w:hAnsi="Arial" w:cs="Arial" w:hint="cs"/>
          <w:b/>
          <w:bCs/>
          <w:color w:val="222222"/>
          <w:sz w:val="32"/>
          <w:szCs w:val="32"/>
          <w:shd w:val="clear" w:color="auto" w:fill="FFFFFF"/>
          <w:rtl/>
        </w:rPr>
      </w:pPr>
      <w:r>
        <w:rPr>
          <w:rFonts w:ascii="Arial" w:hAnsi="Arial" w:cs="Arial" w:hint="cs"/>
          <w:b/>
          <w:bCs/>
          <w:color w:val="222222"/>
          <w:sz w:val="32"/>
          <w:szCs w:val="32"/>
          <w:shd w:val="clear" w:color="auto" w:fill="FFFFFF"/>
          <w:rtl/>
        </w:rPr>
        <w:t>-خاتمة-</w:t>
      </w:r>
    </w:p>
    <w:p w:rsidR="00342191" w:rsidRPr="00342191" w:rsidRDefault="00342191" w:rsidP="00342191">
      <w:pPr>
        <w:bidi/>
        <w:rPr>
          <w:rFonts w:ascii="Arial" w:hAnsi="Arial" w:cs="Arial" w:hint="cs"/>
          <w:b/>
          <w:bCs/>
          <w:color w:val="222222"/>
          <w:sz w:val="32"/>
          <w:szCs w:val="32"/>
          <w:shd w:val="clear" w:color="auto" w:fill="FFFFFF"/>
          <w:rtl/>
        </w:rPr>
      </w:pPr>
      <w:r>
        <w:rPr>
          <w:rFonts w:ascii="Arial" w:hAnsi="Arial" w:cs="Arial" w:hint="cs"/>
          <w:b/>
          <w:bCs/>
          <w:color w:val="222222"/>
          <w:sz w:val="32"/>
          <w:szCs w:val="32"/>
          <w:shd w:val="clear" w:color="auto" w:fill="FFFFFF"/>
          <w:rtl/>
        </w:rPr>
        <w:t xml:space="preserve">قائمة المصادر والمراجع </w:t>
      </w:r>
    </w:p>
    <w:p w:rsidR="00343E0F" w:rsidRDefault="00343E0F" w:rsidP="00343E0F">
      <w:pPr>
        <w:bidi/>
        <w:rPr>
          <w:rFonts w:ascii="Arial" w:hAnsi="Arial" w:cs="Arial"/>
          <w:b/>
          <w:bCs/>
          <w:color w:val="222222"/>
          <w:sz w:val="36"/>
          <w:szCs w:val="36"/>
          <w:shd w:val="clear" w:color="auto" w:fill="FFFFFF"/>
          <w:rtl/>
        </w:rPr>
      </w:pPr>
    </w:p>
    <w:p w:rsidR="000B60CB" w:rsidRPr="000B60CB" w:rsidRDefault="000B60CB" w:rsidP="000B60CB">
      <w:pPr>
        <w:bidi/>
        <w:rPr>
          <w:rFonts w:ascii="Arial" w:hAnsi="Arial" w:cs="Arial"/>
          <w:color w:val="222222"/>
          <w:sz w:val="36"/>
          <w:szCs w:val="36"/>
          <w:shd w:val="clear" w:color="auto" w:fill="FFFFFF"/>
          <w:rtl/>
        </w:rPr>
      </w:pPr>
    </w:p>
    <w:p w:rsidR="0084159C" w:rsidRDefault="0084159C" w:rsidP="0084159C">
      <w:pPr>
        <w:bidi/>
        <w:rPr>
          <w:rFonts w:ascii="Arial" w:hAnsi="Arial" w:cs="Arial"/>
          <w:b/>
          <w:bCs/>
          <w:color w:val="222222"/>
          <w:sz w:val="36"/>
          <w:szCs w:val="36"/>
          <w:shd w:val="clear" w:color="auto" w:fill="FFFFFF"/>
          <w:rtl/>
        </w:rPr>
      </w:pPr>
    </w:p>
    <w:p w:rsidR="0084159C" w:rsidRDefault="0084159C" w:rsidP="0084159C">
      <w:pPr>
        <w:bidi/>
        <w:rPr>
          <w:rFonts w:ascii="Arial" w:hAnsi="Arial" w:cs="Arial"/>
          <w:b/>
          <w:bCs/>
          <w:color w:val="222222"/>
          <w:sz w:val="36"/>
          <w:szCs w:val="36"/>
          <w:shd w:val="clear" w:color="auto" w:fill="FFFFFF"/>
          <w:rtl/>
        </w:rPr>
      </w:pPr>
    </w:p>
    <w:p w:rsidR="0084159C" w:rsidRDefault="0084159C" w:rsidP="0084159C">
      <w:pPr>
        <w:bidi/>
        <w:rPr>
          <w:rFonts w:ascii="Arial" w:hAnsi="Arial" w:cs="Arial"/>
          <w:b/>
          <w:bCs/>
          <w:color w:val="222222"/>
          <w:sz w:val="36"/>
          <w:szCs w:val="36"/>
          <w:shd w:val="clear" w:color="auto" w:fill="FFFFFF"/>
          <w:rtl/>
        </w:rPr>
      </w:pPr>
    </w:p>
    <w:p w:rsidR="0084159C" w:rsidRDefault="0084159C" w:rsidP="0084159C">
      <w:pPr>
        <w:bidi/>
        <w:rPr>
          <w:rFonts w:ascii="Arial" w:hAnsi="Arial" w:cs="Arial"/>
          <w:b/>
          <w:bCs/>
          <w:color w:val="222222"/>
          <w:sz w:val="36"/>
          <w:szCs w:val="36"/>
          <w:shd w:val="clear" w:color="auto" w:fill="FFFFFF"/>
          <w:rtl/>
        </w:rPr>
      </w:pPr>
    </w:p>
    <w:p w:rsidR="008A0E17" w:rsidRDefault="009B1627" w:rsidP="0084159C">
      <w:pPr>
        <w:bidi/>
        <w:rPr>
          <w:rFonts w:ascii="Arial" w:hAnsi="Arial" w:cs="Arial"/>
          <w:b/>
          <w:bCs/>
          <w:color w:val="222222"/>
          <w:sz w:val="32"/>
          <w:szCs w:val="32"/>
          <w:shd w:val="clear" w:color="auto" w:fill="FFFFFF"/>
        </w:rPr>
      </w:pPr>
      <w:r w:rsidRPr="009B1627">
        <w:rPr>
          <w:rFonts w:ascii="Arial" w:hAnsi="Arial" w:cs="Arial"/>
          <w:b/>
          <w:bCs/>
          <w:color w:val="222222"/>
          <w:sz w:val="36"/>
          <w:szCs w:val="36"/>
          <w:shd w:val="clear" w:color="auto" w:fill="FFFFFF"/>
          <w:rtl/>
        </w:rPr>
        <w:lastRenderedPageBreak/>
        <w:t>المقدمة</w:t>
      </w:r>
      <w:r w:rsidRPr="009B1627">
        <w:rPr>
          <w:rFonts w:ascii="Arial" w:hAnsi="Arial" w:cs="Arial"/>
          <w:b/>
          <w:bCs/>
          <w:color w:val="222222"/>
          <w:sz w:val="36"/>
          <w:szCs w:val="36"/>
          <w:shd w:val="clear" w:color="auto" w:fill="FFFFFF"/>
        </w:rPr>
        <w:t xml:space="preserve"> :</w:t>
      </w:r>
    </w:p>
    <w:p w:rsidR="009B1627" w:rsidRPr="008A0E17" w:rsidRDefault="009B1627" w:rsidP="008A0E17">
      <w:pPr>
        <w:bidi/>
        <w:rPr>
          <w:rFonts w:ascii="Arial" w:hAnsi="Arial" w:cs="Arial"/>
          <w:b/>
          <w:bCs/>
          <w:color w:val="222222"/>
          <w:sz w:val="32"/>
          <w:szCs w:val="32"/>
          <w:shd w:val="clear" w:color="auto" w:fill="FFFFFF"/>
        </w:rPr>
      </w:pPr>
      <w:r w:rsidRPr="008A0E17">
        <w:rPr>
          <w:rFonts w:ascii="Arial" w:hAnsi="Arial" w:cs="Arial"/>
          <w:color w:val="222222"/>
          <w:sz w:val="28"/>
          <w:szCs w:val="28"/>
          <w:shd w:val="clear" w:color="auto" w:fill="FFFFFF"/>
          <w:rtl/>
        </w:rPr>
        <w:t xml:space="preserve">تكتسب </w:t>
      </w:r>
      <w:r w:rsidR="00064FF1" w:rsidRPr="008A0E17">
        <w:rPr>
          <w:rFonts w:ascii="Arial" w:hAnsi="Arial" w:cs="Arial" w:hint="cs"/>
          <w:color w:val="222222"/>
          <w:sz w:val="28"/>
          <w:szCs w:val="28"/>
          <w:shd w:val="clear" w:color="auto" w:fill="FFFFFF"/>
          <w:rtl/>
        </w:rPr>
        <w:t>الأزمان</w:t>
      </w:r>
      <w:r w:rsidRPr="008A0E17">
        <w:rPr>
          <w:rFonts w:ascii="Arial" w:hAnsi="Arial" w:cs="Arial"/>
          <w:color w:val="222222"/>
          <w:sz w:val="28"/>
          <w:szCs w:val="28"/>
          <w:shd w:val="clear" w:color="auto" w:fill="FFFFFF"/>
          <w:rtl/>
        </w:rPr>
        <w:t xml:space="preserve"> مسمياتها من </w:t>
      </w:r>
      <w:r w:rsidR="00064FF1" w:rsidRPr="008A0E17">
        <w:rPr>
          <w:rFonts w:ascii="Arial" w:hAnsi="Arial" w:cs="Arial" w:hint="cs"/>
          <w:color w:val="222222"/>
          <w:sz w:val="28"/>
          <w:szCs w:val="28"/>
          <w:shd w:val="clear" w:color="auto" w:fill="FFFFFF"/>
          <w:rtl/>
        </w:rPr>
        <w:t>إحداثها</w:t>
      </w:r>
      <w:r w:rsidRPr="008A0E17">
        <w:rPr>
          <w:rFonts w:ascii="Arial" w:hAnsi="Arial" w:cs="Arial"/>
          <w:color w:val="222222"/>
          <w:sz w:val="28"/>
          <w:szCs w:val="28"/>
          <w:shd w:val="clear" w:color="auto" w:fill="FFFFFF"/>
          <w:rtl/>
        </w:rPr>
        <w:t xml:space="preserve"> و تطوراتها لتميزها على العهود التي سبقتها فكان عصر الزراعة ثم عصر الثورة الصناعية ثم عصر ثورة الاتصالات التي </w:t>
      </w:r>
      <w:r w:rsidR="00064FF1" w:rsidRPr="008A0E17">
        <w:rPr>
          <w:rFonts w:ascii="Arial" w:hAnsi="Arial" w:cs="Arial" w:hint="cs"/>
          <w:color w:val="222222"/>
          <w:sz w:val="28"/>
          <w:szCs w:val="28"/>
          <w:shd w:val="clear" w:color="auto" w:fill="FFFFFF"/>
          <w:rtl/>
        </w:rPr>
        <w:t>أصبحت</w:t>
      </w:r>
      <w:r w:rsidRPr="008A0E17">
        <w:rPr>
          <w:rFonts w:ascii="Arial" w:hAnsi="Arial" w:cs="Arial"/>
          <w:color w:val="222222"/>
          <w:sz w:val="28"/>
          <w:szCs w:val="28"/>
          <w:shd w:val="clear" w:color="auto" w:fill="FFFFFF"/>
          <w:rtl/>
        </w:rPr>
        <w:t xml:space="preserve"> تشكل عصب الحياة المعاصرة فقد تطورت بشكل مذهل و ازدادت </w:t>
      </w:r>
      <w:r w:rsidR="00064FF1" w:rsidRPr="008A0E17">
        <w:rPr>
          <w:rFonts w:ascii="Arial" w:hAnsi="Arial" w:cs="Arial" w:hint="cs"/>
          <w:color w:val="222222"/>
          <w:sz w:val="28"/>
          <w:szCs w:val="28"/>
          <w:shd w:val="clear" w:color="auto" w:fill="FFFFFF"/>
          <w:rtl/>
        </w:rPr>
        <w:t>أهميتها</w:t>
      </w:r>
      <w:r w:rsidRPr="008A0E17">
        <w:rPr>
          <w:rFonts w:ascii="Arial" w:hAnsi="Arial" w:cs="Arial"/>
          <w:color w:val="222222"/>
          <w:sz w:val="28"/>
          <w:szCs w:val="28"/>
          <w:shd w:val="clear" w:color="auto" w:fill="FFFFFF"/>
          <w:rtl/>
        </w:rPr>
        <w:t xml:space="preserve"> بشكل كبير</w:t>
      </w:r>
      <w:r w:rsidRPr="008A0E17">
        <w:rPr>
          <w:rFonts w:ascii="Arial" w:hAnsi="Arial" w:cs="Arial"/>
          <w:color w:val="222222"/>
          <w:sz w:val="28"/>
          <w:szCs w:val="28"/>
          <w:shd w:val="clear" w:color="auto" w:fill="FFFFFF"/>
        </w:rPr>
        <w:t> </w:t>
      </w:r>
      <w:r w:rsidRPr="008A0E17">
        <w:rPr>
          <w:rFonts w:ascii="Arial" w:hAnsi="Arial" w:cs="Arial"/>
          <w:color w:val="222222"/>
          <w:sz w:val="28"/>
          <w:szCs w:val="28"/>
          <w:shd w:val="clear" w:color="auto" w:fill="FFFFFF"/>
          <w:rtl/>
        </w:rPr>
        <w:t xml:space="preserve">الاتصال نشاط يستطيع من خلاله </w:t>
      </w:r>
      <w:r w:rsidR="00064FF1" w:rsidRPr="008A0E17">
        <w:rPr>
          <w:rFonts w:ascii="Arial" w:hAnsi="Arial" w:cs="Arial" w:hint="cs"/>
          <w:color w:val="222222"/>
          <w:sz w:val="28"/>
          <w:szCs w:val="28"/>
          <w:shd w:val="clear" w:color="auto" w:fill="FFFFFF"/>
          <w:rtl/>
        </w:rPr>
        <w:t>الإنسان</w:t>
      </w:r>
      <w:r w:rsidRPr="008A0E17">
        <w:rPr>
          <w:rFonts w:ascii="Arial" w:hAnsi="Arial" w:cs="Arial"/>
          <w:color w:val="222222"/>
          <w:sz w:val="28"/>
          <w:szCs w:val="28"/>
          <w:shd w:val="clear" w:color="auto" w:fill="FFFFFF"/>
          <w:rtl/>
        </w:rPr>
        <w:t xml:space="preserve"> </w:t>
      </w:r>
      <w:r w:rsidR="00064FF1" w:rsidRPr="008A0E17">
        <w:rPr>
          <w:rFonts w:ascii="Arial" w:hAnsi="Arial" w:cs="Arial" w:hint="cs"/>
          <w:color w:val="222222"/>
          <w:sz w:val="28"/>
          <w:szCs w:val="28"/>
          <w:shd w:val="clear" w:color="auto" w:fill="FFFFFF"/>
          <w:rtl/>
        </w:rPr>
        <w:t>أن</w:t>
      </w:r>
      <w:r w:rsidRPr="008A0E17">
        <w:rPr>
          <w:rFonts w:ascii="Arial" w:hAnsi="Arial" w:cs="Arial"/>
          <w:color w:val="222222"/>
          <w:sz w:val="28"/>
          <w:szCs w:val="28"/>
          <w:shd w:val="clear" w:color="auto" w:fill="FFFFFF"/>
          <w:rtl/>
        </w:rPr>
        <w:t xml:space="preserve"> يتفاعل مع </w:t>
      </w:r>
      <w:r w:rsidR="00064FF1" w:rsidRPr="008A0E17">
        <w:rPr>
          <w:rFonts w:ascii="Arial" w:hAnsi="Arial" w:cs="Arial" w:hint="cs"/>
          <w:color w:val="222222"/>
          <w:sz w:val="28"/>
          <w:szCs w:val="28"/>
          <w:shd w:val="clear" w:color="auto" w:fill="FFFFFF"/>
          <w:rtl/>
        </w:rPr>
        <w:t>الآخرين</w:t>
      </w:r>
      <w:r w:rsidRPr="008A0E17">
        <w:rPr>
          <w:rFonts w:ascii="Arial" w:hAnsi="Arial" w:cs="Arial"/>
          <w:color w:val="222222"/>
          <w:sz w:val="28"/>
          <w:szCs w:val="28"/>
          <w:shd w:val="clear" w:color="auto" w:fill="FFFFFF"/>
          <w:rtl/>
        </w:rPr>
        <w:t xml:space="preserve"> و </w:t>
      </w:r>
      <w:r w:rsidR="00064FF1" w:rsidRPr="008A0E17">
        <w:rPr>
          <w:rFonts w:ascii="Arial" w:hAnsi="Arial" w:cs="Arial" w:hint="cs"/>
          <w:color w:val="222222"/>
          <w:sz w:val="28"/>
          <w:szCs w:val="28"/>
          <w:shd w:val="clear" w:color="auto" w:fill="FFFFFF"/>
          <w:rtl/>
        </w:rPr>
        <w:t>أن</w:t>
      </w:r>
      <w:r w:rsidRPr="008A0E17">
        <w:rPr>
          <w:rFonts w:ascii="Arial" w:hAnsi="Arial" w:cs="Arial"/>
          <w:color w:val="222222"/>
          <w:sz w:val="28"/>
          <w:szCs w:val="28"/>
          <w:shd w:val="clear" w:color="auto" w:fill="FFFFFF"/>
          <w:rtl/>
        </w:rPr>
        <w:t xml:space="preserve"> يؤثر و يتأثر بهم و يعبر عن </w:t>
      </w:r>
      <w:r w:rsidR="00064FF1" w:rsidRPr="008A0E17">
        <w:rPr>
          <w:rFonts w:ascii="Arial" w:hAnsi="Arial" w:cs="Arial" w:hint="cs"/>
          <w:color w:val="222222"/>
          <w:sz w:val="28"/>
          <w:szCs w:val="28"/>
          <w:shd w:val="clear" w:color="auto" w:fill="FFFFFF"/>
          <w:rtl/>
        </w:rPr>
        <w:t>أفكاره</w:t>
      </w:r>
      <w:r w:rsidRPr="008A0E17">
        <w:rPr>
          <w:rFonts w:ascii="Arial" w:hAnsi="Arial" w:cs="Arial"/>
          <w:color w:val="222222"/>
          <w:sz w:val="28"/>
          <w:szCs w:val="28"/>
          <w:shd w:val="clear" w:color="auto" w:fill="FFFFFF"/>
          <w:rtl/>
        </w:rPr>
        <w:t xml:space="preserve"> عن شخصيته و ثقافته و حرية فكره</w:t>
      </w:r>
      <w:r w:rsidRPr="008A0E17">
        <w:rPr>
          <w:rFonts w:ascii="Arial" w:hAnsi="Arial" w:cs="Arial"/>
          <w:color w:val="222222"/>
          <w:sz w:val="28"/>
          <w:szCs w:val="28"/>
          <w:shd w:val="clear" w:color="auto" w:fill="FFFFFF"/>
        </w:rPr>
        <w:t> </w:t>
      </w:r>
      <w:r w:rsidRPr="008A0E17">
        <w:rPr>
          <w:rFonts w:ascii="Arial" w:hAnsi="Arial" w:cs="Arial"/>
          <w:color w:val="222222"/>
          <w:sz w:val="28"/>
          <w:szCs w:val="28"/>
          <w:shd w:val="clear" w:color="auto" w:fill="FFFFFF"/>
          <w:rtl/>
        </w:rPr>
        <w:t xml:space="preserve">و بما </w:t>
      </w:r>
      <w:r w:rsidR="00064FF1" w:rsidRPr="008A0E17">
        <w:rPr>
          <w:rFonts w:ascii="Arial" w:hAnsi="Arial" w:cs="Arial" w:hint="cs"/>
          <w:color w:val="222222"/>
          <w:sz w:val="28"/>
          <w:szCs w:val="28"/>
          <w:shd w:val="clear" w:color="auto" w:fill="FFFFFF"/>
          <w:rtl/>
        </w:rPr>
        <w:t>أن</w:t>
      </w:r>
      <w:r w:rsidRPr="008A0E17">
        <w:rPr>
          <w:rFonts w:ascii="Arial" w:hAnsi="Arial" w:cs="Arial"/>
          <w:color w:val="222222"/>
          <w:sz w:val="28"/>
          <w:szCs w:val="28"/>
          <w:shd w:val="clear" w:color="auto" w:fill="FFFFFF"/>
          <w:rtl/>
        </w:rPr>
        <w:t xml:space="preserve"> الاتصال علم فإن من </w:t>
      </w:r>
      <w:r w:rsidR="00064FF1" w:rsidRPr="008A0E17">
        <w:rPr>
          <w:rFonts w:ascii="Arial" w:hAnsi="Arial" w:cs="Arial" w:hint="cs"/>
          <w:color w:val="222222"/>
          <w:sz w:val="28"/>
          <w:szCs w:val="28"/>
          <w:shd w:val="clear" w:color="auto" w:fill="FFFFFF"/>
          <w:rtl/>
        </w:rPr>
        <w:t>أهداف</w:t>
      </w:r>
      <w:r w:rsidR="00064FF1" w:rsidRPr="008A0E17">
        <w:rPr>
          <w:rFonts w:ascii="Arial" w:hAnsi="Arial" w:cs="Arial"/>
          <w:color w:val="222222"/>
          <w:sz w:val="28"/>
          <w:szCs w:val="28"/>
          <w:shd w:val="clear" w:color="auto" w:fill="FFFFFF"/>
          <w:rtl/>
        </w:rPr>
        <w:t xml:space="preserve"> التي ي</w:t>
      </w:r>
      <w:r w:rsidR="00064FF1" w:rsidRPr="008A0E17">
        <w:rPr>
          <w:rFonts w:ascii="Arial" w:hAnsi="Arial" w:cs="Arial" w:hint="cs"/>
          <w:color w:val="222222"/>
          <w:sz w:val="28"/>
          <w:szCs w:val="28"/>
          <w:shd w:val="clear" w:color="auto" w:fill="FFFFFF"/>
          <w:rtl/>
        </w:rPr>
        <w:t>سع</w:t>
      </w:r>
      <w:r w:rsidRPr="008A0E17">
        <w:rPr>
          <w:rFonts w:ascii="Arial" w:hAnsi="Arial" w:cs="Arial"/>
          <w:color w:val="222222"/>
          <w:sz w:val="28"/>
          <w:szCs w:val="28"/>
          <w:shd w:val="clear" w:color="auto" w:fill="FFFFFF"/>
          <w:rtl/>
        </w:rPr>
        <w:t xml:space="preserve">ى </w:t>
      </w:r>
      <w:r w:rsidR="00064FF1" w:rsidRPr="008A0E17">
        <w:rPr>
          <w:rFonts w:ascii="Arial" w:hAnsi="Arial" w:cs="Arial" w:hint="cs"/>
          <w:color w:val="222222"/>
          <w:sz w:val="28"/>
          <w:szCs w:val="28"/>
          <w:shd w:val="clear" w:color="auto" w:fill="FFFFFF"/>
          <w:rtl/>
        </w:rPr>
        <w:t>إليها</w:t>
      </w:r>
      <w:r w:rsidRPr="008A0E17">
        <w:rPr>
          <w:rFonts w:ascii="Arial" w:hAnsi="Arial" w:cs="Arial"/>
          <w:color w:val="222222"/>
          <w:sz w:val="28"/>
          <w:szCs w:val="28"/>
          <w:shd w:val="clear" w:color="auto" w:fill="FFFFFF"/>
          <w:rtl/>
        </w:rPr>
        <w:t xml:space="preserve"> </w:t>
      </w:r>
      <w:r w:rsidR="00064FF1" w:rsidRPr="008A0E17">
        <w:rPr>
          <w:rFonts w:ascii="Arial" w:hAnsi="Arial" w:cs="Arial" w:hint="cs"/>
          <w:color w:val="222222"/>
          <w:sz w:val="28"/>
          <w:szCs w:val="28"/>
          <w:shd w:val="clear" w:color="auto" w:fill="FFFFFF"/>
          <w:rtl/>
        </w:rPr>
        <w:t>أي</w:t>
      </w:r>
      <w:r w:rsidRPr="008A0E17">
        <w:rPr>
          <w:rFonts w:ascii="Arial" w:hAnsi="Arial" w:cs="Arial"/>
          <w:color w:val="222222"/>
          <w:sz w:val="28"/>
          <w:szCs w:val="28"/>
          <w:shd w:val="clear" w:color="auto" w:fill="FFFFFF"/>
          <w:rtl/>
        </w:rPr>
        <w:t xml:space="preserve"> علم زيادة فهمنا للظواهر التي تحيط بنا و الوصول </w:t>
      </w:r>
      <w:r w:rsidR="00064FF1" w:rsidRPr="008A0E17">
        <w:rPr>
          <w:rFonts w:ascii="Arial" w:hAnsi="Arial" w:cs="Arial" w:hint="cs"/>
          <w:color w:val="222222"/>
          <w:sz w:val="28"/>
          <w:szCs w:val="28"/>
          <w:shd w:val="clear" w:color="auto" w:fill="FFFFFF"/>
          <w:rtl/>
        </w:rPr>
        <w:t>إلى</w:t>
      </w:r>
      <w:r w:rsidRPr="008A0E17">
        <w:rPr>
          <w:rFonts w:ascii="Arial" w:hAnsi="Arial" w:cs="Arial"/>
          <w:color w:val="222222"/>
          <w:sz w:val="28"/>
          <w:szCs w:val="28"/>
          <w:shd w:val="clear" w:color="auto" w:fill="FFFFFF"/>
          <w:rtl/>
        </w:rPr>
        <w:t xml:space="preserve"> تعميمات عن الظروف المحيطة تدعمها </w:t>
      </w:r>
      <w:r w:rsidR="00064FF1" w:rsidRPr="008A0E17">
        <w:rPr>
          <w:rFonts w:ascii="Arial" w:hAnsi="Arial" w:cs="Arial" w:hint="cs"/>
          <w:color w:val="222222"/>
          <w:sz w:val="28"/>
          <w:szCs w:val="28"/>
          <w:shd w:val="clear" w:color="auto" w:fill="FFFFFF"/>
          <w:rtl/>
        </w:rPr>
        <w:t>أدلة</w:t>
      </w:r>
      <w:r w:rsidRPr="008A0E17">
        <w:rPr>
          <w:rFonts w:ascii="Arial" w:hAnsi="Arial" w:cs="Arial"/>
          <w:color w:val="222222"/>
          <w:sz w:val="28"/>
          <w:szCs w:val="28"/>
          <w:shd w:val="clear" w:color="auto" w:fill="FFFFFF"/>
          <w:rtl/>
        </w:rPr>
        <w:t xml:space="preserve"> علمية موضوعية و الهدف هو مساعدتنا على التنبؤ </w:t>
      </w:r>
      <w:r w:rsidR="00064FF1" w:rsidRPr="008A0E17">
        <w:rPr>
          <w:rFonts w:ascii="Arial" w:hAnsi="Arial" w:cs="Arial" w:hint="cs"/>
          <w:color w:val="222222"/>
          <w:sz w:val="28"/>
          <w:szCs w:val="28"/>
          <w:shd w:val="clear" w:color="auto" w:fill="FFFFFF"/>
          <w:rtl/>
        </w:rPr>
        <w:t>بالنتيجة</w:t>
      </w:r>
      <w:r w:rsidRPr="008A0E17">
        <w:rPr>
          <w:rFonts w:ascii="Arial" w:hAnsi="Arial" w:cs="Arial"/>
          <w:color w:val="222222"/>
          <w:sz w:val="28"/>
          <w:szCs w:val="28"/>
          <w:shd w:val="clear" w:color="auto" w:fill="FFFFFF"/>
          <w:rtl/>
        </w:rPr>
        <w:t xml:space="preserve"> وقد قسم باحثو الاتصال العملية الاتصالية </w:t>
      </w:r>
      <w:r w:rsidR="00064FF1" w:rsidRPr="008A0E17">
        <w:rPr>
          <w:rFonts w:ascii="Arial" w:hAnsi="Arial" w:cs="Arial" w:hint="cs"/>
          <w:color w:val="222222"/>
          <w:sz w:val="28"/>
          <w:szCs w:val="28"/>
          <w:shd w:val="clear" w:color="auto" w:fill="FFFFFF"/>
          <w:rtl/>
        </w:rPr>
        <w:t>إلى</w:t>
      </w:r>
      <w:r w:rsidRPr="008A0E17">
        <w:rPr>
          <w:rFonts w:ascii="Arial" w:hAnsi="Arial" w:cs="Arial"/>
          <w:color w:val="222222"/>
          <w:sz w:val="28"/>
          <w:szCs w:val="28"/>
          <w:shd w:val="clear" w:color="auto" w:fill="FFFFFF"/>
          <w:rtl/>
        </w:rPr>
        <w:t xml:space="preserve"> </w:t>
      </w:r>
      <w:r w:rsidR="00064FF1" w:rsidRPr="008A0E17">
        <w:rPr>
          <w:rFonts w:ascii="Arial" w:hAnsi="Arial" w:cs="Arial" w:hint="cs"/>
          <w:color w:val="222222"/>
          <w:sz w:val="28"/>
          <w:szCs w:val="28"/>
          <w:shd w:val="clear" w:color="auto" w:fill="FFFFFF"/>
          <w:rtl/>
        </w:rPr>
        <w:t>أقسام</w:t>
      </w:r>
      <w:r w:rsidR="00064FF1" w:rsidRPr="008A0E17">
        <w:rPr>
          <w:rFonts w:ascii="Arial" w:hAnsi="Arial" w:cs="Arial"/>
          <w:color w:val="222222"/>
          <w:sz w:val="28"/>
          <w:szCs w:val="28"/>
          <w:shd w:val="clear" w:color="auto" w:fill="FFFFFF"/>
          <w:rtl/>
        </w:rPr>
        <w:t xml:space="preserve"> صغيرة </w:t>
      </w:r>
      <w:r w:rsidR="00064FF1" w:rsidRPr="008A0E17">
        <w:rPr>
          <w:rFonts w:ascii="Arial" w:hAnsi="Arial" w:cs="Arial" w:hint="cs"/>
          <w:color w:val="222222"/>
          <w:sz w:val="28"/>
          <w:szCs w:val="28"/>
          <w:shd w:val="clear" w:color="auto" w:fill="FFFFFF"/>
          <w:rtl/>
        </w:rPr>
        <w:t>أو</w:t>
      </w:r>
      <w:r w:rsidRPr="008A0E17">
        <w:rPr>
          <w:rFonts w:ascii="Arial" w:hAnsi="Arial" w:cs="Arial"/>
          <w:color w:val="222222"/>
          <w:sz w:val="28"/>
          <w:szCs w:val="28"/>
          <w:shd w:val="clear" w:color="auto" w:fill="FFFFFF"/>
          <w:rtl/>
        </w:rPr>
        <w:t xml:space="preserve"> عناصر </w:t>
      </w:r>
      <w:r w:rsidR="00064FF1" w:rsidRPr="008A0E17">
        <w:rPr>
          <w:rFonts w:ascii="Arial" w:hAnsi="Arial" w:cs="Arial" w:hint="cs"/>
          <w:color w:val="222222"/>
          <w:sz w:val="28"/>
          <w:szCs w:val="28"/>
          <w:shd w:val="clear" w:color="auto" w:fill="FFFFFF"/>
          <w:rtl/>
        </w:rPr>
        <w:t>أو</w:t>
      </w:r>
      <w:r w:rsidRPr="008A0E17">
        <w:rPr>
          <w:rFonts w:ascii="Arial" w:hAnsi="Arial" w:cs="Arial"/>
          <w:color w:val="222222"/>
          <w:sz w:val="28"/>
          <w:szCs w:val="28"/>
          <w:shd w:val="clear" w:color="auto" w:fill="FFFFFF"/>
          <w:rtl/>
        </w:rPr>
        <w:t xml:space="preserve"> متغيرات مرسل,رسالة ,مستقبل ,استجابة ثم وضعوا هذه العناصر في نماذج رمزية نستخدمها جميعا في تفكيرنا لكي تسهل علينا استيعاب وفهم الظواهر ومكوناتها </w:t>
      </w:r>
      <w:r w:rsidR="00064FF1" w:rsidRPr="008A0E17">
        <w:rPr>
          <w:rFonts w:ascii="Arial" w:hAnsi="Arial" w:cs="Arial" w:hint="cs"/>
          <w:color w:val="222222"/>
          <w:sz w:val="28"/>
          <w:szCs w:val="28"/>
          <w:shd w:val="clear" w:color="auto" w:fill="FFFFFF"/>
          <w:rtl/>
        </w:rPr>
        <w:t>الأساسية</w:t>
      </w:r>
      <w:r w:rsidRPr="008A0E17">
        <w:rPr>
          <w:rFonts w:ascii="Arial" w:hAnsi="Arial" w:cs="Arial"/>
          <w:color w:val="222222"/>
          <w:sz w:val="28"/>
          <w:szCs w:val="28"/>
          <w:shd w:val="clear" w:color="auto" w:fill="FFFFFF"/>
          <w:rtl/>
        </w:rPr>
        <w:t xml:space="preserve"> والعلاقات بين تلك المكونات</w:t>
      </w:r>
      <w:r w:rsidR="00064FF1" w:rsidRPr="008A0E17">
        <w:rPr>
          <w:rFonts w:ascii="Arial" w:hAnsi="Arial" w:cs="Arial" w:hint="cs"/>
          <w:color w:val="222222"/>
          <w:sz w:val="28"/>
          <w:szCs w:val="28"/>
          <w:shd w:val="clear" w:color="auto" w:fill="FFFFFF"/>
          <w:rtl/>
        </w:rPr>
        <w:t>.</w:t>
      </w:r>
    </w:p>
    <w:p w:rsidR="000570D4" w:rsidRPr="009B1627" w:rsidRDefault="000570D4" w:rsidP="00FB6958">
      <w:pPr>
        <w:bidi/>
        <w:rPr>
          <w:rFonts w:ascii="Arial" w:hAnsi="Arial" w:cs="Arial"/>
          <w:b/>
          <w:bCs/>
          <w:color w:val="222222"/>
          <w:sz w:val="32"/>
          <w:szCs w:val="32"/>
          <w:shd w:val="clear" w:color="auto" w:fill="FFFFFF"/>
          <w:rtl/>
        </w:rPr>
      </w:pPr>
    </w:p>
    <w:p w:rsidR="000570D4" w:rsidRDefault="000570D4" w:rsidP="000570D4">
      <w:pPr>
        <w:bidi/>
        <w:rPr>
          <w:rFonts w:ascii="Arial" w:hAnsi="Arial" w:cs="Arial"/>
          <w:b/>
          <w:bCs/>
          <w:color w:val="222222"/>
          <w:sz w:val="32"/>
          <w:szCs w:val="32"/>
          <w:shd w:val="clear" w:color="auto" w:fill="FFFFFF"/>
          <w:rtl/>
        </w:rPr>
      </w:pPr>
    </w:p>
    <w:p w:rsidR="000570D4" w:rsidRDefault="000570D4" w:rsidP="000570D4">
      <w:pPr>
        <w:bidi/>
        <w:rPr>
          <w:rFonts w:ascii="Arial" w:hAnsi="Arial" w:cs="Arial"/>
          <w:b/>
          <w:bCs/>
          <w:color w:val="222222"/>
          <w:sz w:val="32"/>
          <w:szCs w:val="32"/>
          <w:shd w:val="clear" w:color="auto" w:fill="FFFFFF"/>
          <w:rtl/>
        </w:rPr>
      </w:pPr>
    </w:p>
    <w:p w:rsidR="000570D4" w:rsidRDefault="000570D4" w:rsidP="000570D4">
      <w:pPr>
        <w:bidi/>
        <w:rPr>
          <w:rFonts w:ascii="Arial" w:hAnsi="Arial" w:cs="Arial"/>
          <w:b/>
          <w:bCs/>
          <w:color w:val="222222"/>
          <w:sz w:val="32"/>
          <w:szCs w:val="32"/>
          <w:shd w:val="clear" w:color="auto" w:fill="FFFFFF"/>
          <w:rtl/>
        </w:rPr>
      </w:pPr>
    </w:p>
    <w:p w:rsidR="000570D4" w:rsidRDefault="000570D4" w:rsidP="000570D4">
      <w:pPr>
        <w:bidi/>
        <w:rPr>
          <w:rFonts w:ascii="Arial" w:hAnsi="Arial" w:cs="Arial"/>
          <w:b/>
          <w:bCs/>
          <w:color w:val="222222"/>
          <w:sz w:val="32"/>
          <w:szCs w:val="32"/>
          <w:shd w:val="clear" w:color="auto" w:fill="FFFFFF"/>
          <w:rtl/>
        </w:rPr>
      </w:pPr>
    </w:p>
    <w:p w:rsidR="000570D4" w:rsidRDefault="000570D4" w:rsidP="000570D4">
      <w:pPr>
        <w:bidi/>
        <w:rPr>
          <w:rFonts w:ascii="Arial" w:hAnsi="Arial" w:cs="Arial"/>
          <w:b/>
          <w:bCs/>
          <w:color w:val="222222"/>
          <w:sz w:val="32"/>
          <w:szCs w:val="32"/>
          <w:shd w:val="clear" w:color="auto" w:fill="FFFFFF"/>
          <w:rtl/>
        </w:rPr>
      </w:pPr>
    </w:p>
    <w:p w:rsidR="000570D4" w:rsidRDefault="000570D4" w:rsidP="000570D4">
      <w:pPr>
        <w:bidi/>
        <w:rPr>
          <w:rFonts w:ascii="Arial" w:hAnsi="Arial" w:cs="Arial"/>
          <w:b/>
          <w:bCs/>
          <w:color w:val="222222"/>
          <w:sz w:val="32"/>
          <w:szCs w:val="32"/>
          <w:shd w:val="clear" w:color="auto" w:fill="FFFFFF"/>
          <w:rtl/>
        </w:rPr>
      </w:pPr>
    </w:p>
    <w:p w:rsidR="000570D4" w:rsidRDefault="000570D4" w:rsidP="000570D4">
      <w:pPr>
        <w:bidi/>
        <w:rPr>
          <w:rFonts w:ascii="Arial" w:hAnsi="Arial" w:cs="Arial"/>
          <w:b/>
          <w:bCs/>
          <w:color w:val="222222"/>
          <w:sz w:val="32"/>
          <w:szCs w:val="32"/>
          <w:shd w:val="clear" w:color="auto" w:fill="FFFFFF"/>
          <w:rtl/>
        </w:rPr>
      </w:pPr>
    </w:p>
    <w:p w:rsidR="000570D4" w:rsidRDefault="000570D4" w:rsidP="000570D4">
      <w:pPr>
        <w:bidi/>
        <w:rPr>
          <w:rFonts w:ascii="Arial" w:hAnsi="Arial" w:cs="Arial"/>
          <w:b/>
          <w:bCs/>
          <w:color w:val="222222"/>
          <w:sz w:val="32"/>
          <w:szCs w:val="32"/>
          <w:shd w:val="clear" w:color="auto" w:fill="FFFFFF"/>
          <w:rtl/>
        </w:rPr>
      </w:pPr>
    </w:p>
    <w:p w:rsidR="000570D4" w:rsidRDefault="000570D4" w:rsidP="000570D4">
      <w:pPr>
        <w:bidi/>
        <w:rPr>
          <w:rFonts w:ascii="Arial" w:hAnsi="Arial" w:cs="Arial"/>
          <w:b/>
          <w:bCs/>
          <w:color w:val="222222"/>
          <w:sz w:val="32"/>
          <w:szCs w:val="32"/>
          <w:shd w:val="clear" w:color="auto" w:fill="FFFFFF"/>
          <w:rtl/>
        </w:rPr>
      </w:pPr>
    </w:p>
    <w:p w:rsidR="000570D4" w:rsidRDefault="000570D4" w:rsidP="000570D4">
      <w:pPr>
        <w:bidi/>
        <w:rPr>
          <w:rFonts w:ascii="Arial" w:hAnsi="Arial" w:cs="Arial"/>
          <w:b/>
          <w:bCs/>
          <w:color w:val="222222"/>
          <w:sz w:val="32"/>
          <w:szCs w:val="32"/>
          <w:shd w:val="clear" w:color="auto" w:fill="FFFFFF"/>
          <w:rtl/>
        </w:rPr>
      </w:pPr>
    </w:p>
    <w:p w:rsidR="000570D4" w:rsidRDefault="000570D4" w:rsidP="000570D4">
      <w:pPr>
        <w:bidi/>
        <w:rPr>
          <w:rFonts w:ascii="Arial" w:hAnsi="Arial" w:cs="Arial"/>
          <w:b/>
          <w:bCs/>
          <w:color w:val="222222"/>
          <w:sz w:val="32"/>
          <w:szCs w:val="32"/>
          <w:shd w:val="clear" w:color="auto" w:fill="FFFFFF"/>
          <w:rtl/>
        </w:rPr>
      </w:pPr>
    </w:p>
    <w:p w:rsidR="000570D4" w:rsidRDefault="000570D4" w:rsidP="000570D4">
      <w:pPr>
        <w:bidi/>
        <w:rPr>
          <w:rFonts w:ascii="Arial" w:hAnsi="Arial" w:cs="Arial"/>
          <w:b/>
          <w:bCs/>
          <w:color w:val="222222"/>
          <w:sz w:val="32"/>
          <w:szCs w:val="32"/>
          <w:shd w:val="clear" w:color="auto" w:fill="FFFFFF"/>
          <w:rtl/>
        </w:rPr>
      </w:pPr>
    </w:p>
    <w:p w:rsidR="000570D4" w:rsidRDefault="000570D4" w:rsidP="000570D4">
      <w:pPr>
        <w:bidi/>
        <w:rPr>
          <w:rFonts w:ascii="Arial" w:hAnsi="Arial" w:cs="Arial"/>
          <w:b/>
          <w:bCs/>
          <w:color w:val="222222"/>
          <w:sz w:val="32"/>
          <w:szCs w:val="32"/>
          <w:shd w:val="clear" w:color="auto" w:fill="FFFFFF"/>
        </w:rPr>
      </w:pPr>
    </w:p>
    <w:p w:rsidR="008A0E17" w:rsidRDefault="008A0E17" w:rsidP="008A0E17">
      <w:pPr>
        <w:bidi/>
        <w:rPr>
          <w:rFonts w:ascii="Arial" w:hAnsi="Arial" w:cs="Arial"/>
          <w:b/>
          <w:bCs/>
          <w:color w:val="222222"/>
          <w:sz w:val="32"/>
          <w:szCs w:val="32"/>
          <w:shd w:val="clear" w:color="auto" w:fill="FFFFFF"/>
          <w:rtl/>
        </w:rPr>
      </w:pPr>
    </w:p>
    <w:p w:rsidR="009463F1" w:rsidRPr="008A0E17" w:rsidRDefault="00DC02CF" w:rsidP="000570D4">
      <w:pPr>
        <w:bidi/>
        <w:rPr>
          <w:rFonts w:ascii="Arial" w:hAnsi="Arial" w:cs="Arial"/>
          <w:b/>
          <w:bCs/>
          <w:color w:val="222222"/>
          <w:sz w:val="28"/>
          <w:szCs w:val="28"/>
          <w:shd w:val="clear" w:color="auto" w:fill="FFFFFF"/>
          <w:rtl/>
        </w:rPr>
      </w:pPr>
      <w:r w:rsidRPr="00DC02CF">
        <w:rPr>
          <w:rFonts w:ascii="Arial" w:hAnsi="Arial" w:cs="Arial" w:hint="cs"/>
          <w:b/>
          <w:bCs/>
          <w:color w:val="222222"/>
          <w:sz w:val="32"/>
          <w:szCs w:val="32"/>
          <w:shd w:val="clear" w:color="auto" w:fill="FFFFFF"/>
          <w:rtl/>
        </w:rPr>
        <w:lastRenderedPageBreak/>
        <w:t xml:space="preserve"> </w:t>
      </w:r>
      <w:r w:rsidR="00343E0F">
        <w:rPr>
          <w:rFonts w:ascii="Arial" w:hAnsi="Arial" w:cs="Arial" w:hint="cs"/>
          <w:b/>
          <w:bCs/>
          <w:color w:val="222222"/>
          <w:sz w:val="32"/>
          <w:szCs w:val="32"/>
          <w:shd w:val="clear" w:color="auto" w:fill="FFFFFF"/>
          <w:rtl/>
        </w:rPr>
        <w:t>أولا:</w:t>
      </w:r>
      <w:r w:rsidRPr="00343E0F">
        <w:rPr>
          <w:rFonts w:ascii="Arial" w:hAnsi="Arial" w:cs="Arial" w:hint="cs"/>
          <w:b/>
          <w:bCs/>
          <w:i/>
          <w:iCs/>
          <w:color w:val="222222"/>
          <w:sz w:val="32"/>
          <w:szCs w:val="32"/>
          <w:u w:val="single"/>
          <w:shd w:val="clear" w:color="auto" w:fill="FFFFFF"/>
          <w:rtl/>
        </w:rPr>
        <w:t xml:space="preserve">مفهوم </w:t>
      </w:r>
      <w:r w:rsidR="009463F1" w:rsidRPr="00343E0F">
        <w:rPr>
          <w:rFonts w:ascii="Arial" w:hAnsi="Arial" w:cs="Arial"/>
          <w:b/>
          <w:bCs/>
          <w:i/>
          <w:iCs/>
          <w:color w:val="222222"/>
          <w:sz w:val="32"/>
          <w:szCs w:val="32"/>
          <w:u w:val="single"/>
          <w:shd w:val="clear" w:color="auto" w:fill="FFFFFF"/>
          <w:rtl/>
        </w:rPr>
        <w:t>نماذج الاتصال</w:t>
      </w:r>
      <w:r w:rsidR="009463F1" w:rsidRPr="00DC02CF">
        <w:rPr>
          <w:rFonts w:ascii="Arial" w:hAnsi="Arial" w:cs="Arial"/>
          <w:b/>
          <w:bCs/>
          <w:color w:val="222222"/>
          <w:sz w:val="32"/>
          <w:szCs w:val="32"/>
          <w:shd w:val="clear" w:color="auto" w:fill="FFFFFF"/>
        </w:rPr>
        <w:t xml:space="preserve"> :</w:t>
      </w:r>
      <w:r w:rsidR="009463F1" w:rsidRPr="00DC02CF">
        <w:rPr>
          <w:rFonts w:ascii="Arial" w:hAnsi="Arial" w:cs="Arial"/>
          <w:color w:val="222222"/>
          <w:sz w:val="32"/>
          <w:szCs w:val="32"/>
        </w:rPr>
        <w:br/>
      </w:r>
      <w:r w:rsidRPr="00DC02CF">
        <w:rPr>
          <w:rFonts w:ascii="Arial" w:hAnsi="Arial" w:cs="Arial"/>
          <w:color w:val="222222"/>
          <w:sz w:val="32"/>
          <w:szCs w:val="32"/>
          <w:shd w:val="clear" w:color="auto" w:fill="FFFFFF"/>
        </w:rPr>
        <w:t xml:space="preserve"> </w:t>
      </w:r>
      <w:r w:rsidR="00343E0F">
        <w:rPr>
          <w:rFonts w:ascii="Arial" w:hAnsi="Arial" w:cs="Arial" w:hint="cs"/>
          <w:color w:val="222222"/>
          <w:sz w:val="32"/>
          <w:szCs w:val="32"/>
          <w:shd w:val="clear" w:color="auto" w:fill="FFFFFF"/>
          <w:rtl/>
        </w:rPr>
        <w:t xml:space="preserve">أ- </w:t>
      </w:r>
      <w:r w:rsidRPr="00DC02CF">
        <w:rPr>
          <w:rFonts w:ascii="Arial" w:hAnsi="Arial" w:cs="Arial" w:hint="cs"/>
          <w:b/>
          <w:bCs/>
          <w:color w:val="222222"/>
          <w:sz w:val="32"/>
          <w:szCs w:val="32"/>
          <w:shd w:val="clear" w:color="auto" w:fill="FFFFFF"/>
          <w:rtl/>
        </w:rPr>
        <w:t>لغة:</w:t>
      </w:r>
      <w:r w:rsidRPr="00DC02CF">
        <w:rPr>
          <w:rFonts w:ascii="Arial" w:hAnsi="Arial" w:cs="Arial" w:hint="cs"/>
          <w:color w:val="222222"/>
          <w:sz w:val="32"/>
          <w:szCs w:val="32"/>
          <w:shd w:val="clear" w:color="auto" w:fill="FFFFFF"/>
          <w:rtl/>
        </w:rPr>
        <w:t xml:space="preserve"> </w:t>
      </w:r>
      <w:r w:rsidR="009463F1" w:rsidRPr="008A0E17">
        <w:rPr>
          <w:rFonts w:ascii="Arial" w:hAnsi="Arial" w:cs="Arial"/>
          <w:color w:val="222222"/>
          <w:sz w:val="28"/>
          <w:szCs w:val="28"/>
          <w:shd w:val="clear" w:color="auto" w:fill="FFFFFF"/>
          <w:rtl/>
        </w:rPr>
        <w:t>كلمة «نموذج» كما يراها المسيرى معربة، من كلمة نموذه الفارسية، وجمعها نموذجات و نماذج. ونموذج البناء نسخة مبسطة مجردة من بناء، ومن ثم فهو يحتوي على العناصر الأساسية للبناء ولكنه يختلف عن الأصل. وقد استعيرت هذه الكلمة في اللغة العربية وتستخدم للإشارة إلى النموذج بوصفه أداة تحليلية ونسقاً كامناً</w:t>
      </w:r>
      <w:r w:rsidRPr="008A0E17">
        <w:rPr>
          <w:rFonts w:ascii="Arial" w:hAnsi="Arial" w:cs="Arial"/>
          <w:color w:val="222222"/>
          <w:sz w:val="28"/>
          <w:szCs w:val="28"/>
        </w:rPr>
        <w:t xml:space="preserve"> </w:t>
      </w:r>
      <w:r w:rsidR="009463F1" w:rsidRPr="008A0E17">
        <w:rPr>
          <w:rFonts w:ascii="Arial" w:hAnsi="Arial" w:cs="Arial"/>
          <w:color w:val="222222"/>
          <w:sz w:val="28"/>
          <w:szCs w:val="28"/>
          <w:shd w:val="clear" w:color="auto" w:fill="FFFFFF"/>
          <w:rtl/>
        </w:rPr>
        <w:t>يدرك الناس من خلاله واقعهم ويتعاملون معه ويصوغونه</w:t>
      </w:r>
      <w:r w:rsidR="0089590A">
        <w:rPr>
          <w:rStyle w:val="Appelnotedebasdep"/>
          <w:rFonts w:ascii="Arial" w:hAnsi="Arial" w:cs="Arial"/>
          <w:color w:val="222222"/>
          <w:sz w:val="28"/>
          <w:szCs w:val="28"/>
          <w:shd w:val="clear" w:color="auto" w:fill="FFFFFF"/>
          <w:rtl/>
        </w:rPr>
        <w:footnoteReference w:id="2"/>
      </w:r>
      <w:r w:rsidRPr="008A0E17">
        <w:rPr>
          <w:rFonts w:ascii="Arial" w:hAnsi="Arial" w:cs="Arial"/>
          <w:color w:val="222222"/>
          <w:sz w:val="28"/>
          <w:szCs w:val="28"/>
          <w:shd w:val="clear" w:color="auto" w:fill="FFFFFF"/>
        </w:rPr>
        <w:t>.</w:t>
      </w:r>
    </w:p>
    <w:p w:rsidR="00DC02CF" w:rsidRPr="008A0E17" w:rsidRDefault="00343E0F" w:rsidP="005D2B03">
      <w:pPr>
        <w:bidi/>
        <w:rPr>
          <w:rFonts w:ascii="Arial" w:hAnsi="Arial" w:cs="Arial"/>
          <w:color w:val="222222"/>
          <w:sz w:val="28"/>
          <w:szCs w:val="28"/>
          <w:shd w:val="clear" w:color="auto" w:fill="FFFFFF"/>
          <w:rtl/>
        </w:rPr>
      </w:pPr>
      <w:r>
        <w:rPr>
          <w:rFonts w:ascii="Arial" w:hAnsi="Arial" w:cs="Arial" w:hint="cs"/>
          <w:b/>
          <w:bCs/>
          <w:color w:val="222222"/>
          <w:sz w:val="28"/>
          <w:szCs w:val="28"/>
          <w:shd w:val="clear" w:color="auto" w:fill="FFFFFF"/>
          <w:rtl/>
        </w:rPr>
        <w:t>ب -</w:t>
      </w:r>
      <w:r w:rsidR="00DC02CF" w:rsidRPr="008A0E17">
        <w:rPr>
          <w:rFonts w:ascii="Arial" w:hAnsi="Arial" w:cs="Arial" w:hint="cs"/>
          <w:b/>
          <w:bCs/>
          <w:color w:val="222222"/>
          <w:sz w:val="28"/>
          <w:szCs w:val="28"/>
          <w:shd w:val="clear" w:color="auto" w:fill="FFFFFF"/>
          <w:rtl/>
        </w:rPr>
        <w:t>اصطلاحا:</w:t>
      </w:r>
      <w:r w:rsidR="00DC02CF" w:rsidRPr="008A0E17">
        <w:rPr>
          <w:rFonts w:ascii="Arial" w:hAnsi="Arial" w:cs="Arial"/>
          <w:color w:val="222222"/>
          <w:sz w:val="20"/>
          <w:szCs w:val="20"/>
          <w:shd w:val="clear" w:color="auto" w:fill="FFFFFF"/>
          <w:rtl/>
        </w:rPr>
        <w:t xml:space="preserve"> </w:t>
      </w:r>
      <w:r w:rsidR="00DC02CF" w:rsidRPr="008A0E17">
        <w:rPr>
          <w:rFonts w:ascii="Arial" w:hAnsi="Arial" w:cs="Arial"/>
          <w:color w:val="222222"/>
          <w:sz w:val="28"/>
          <w:szCs w:val="28"/>
          <w:shd w:val="clear" w:color="auto" w:fill="FFFFFF"/>
          <w:rtl/>
        </w:rPr>
        <w:t>ويمكن أن تعرف مصطلح النموذج على أنه وسيلة تصويرية أو استخدام الرسم الشرح أو تسهيل فهم عملية الاتصال المجردة، وقد يستخدم البعض مصطلح نموذج ليشير إلى وصف نموذج عام أو اتجاه سائد في التفكير البحثي، مثل نموذج التأثيرات القوية والذي ساد في بداية الدراسات العملية في الاتصال، والتي ترى أن تأثير وسائل الاتصال قوي ومباشر وفعال، ومن ثم أطلق البعض على هذا الاتجاه نظرية الرصاصة أو نموذج الرصاصة، وهناك نموذج التأثيرات المع</w:t>
      </w:r>
      <w:r w:rsidR="005D2B03" w:rsidRPr="008A0E17">
        <w:rPr>
          <w:rFonts w:ascii="Arial" w:hAnsi="Arial" w:cs="Arial"/>
          <w:color w:val="222222"/>
          <w:sz w:val="28"/>
          <w:szCs w:val="28"/>
          <w:shd w:val="clear" w:color="auto" w:fill="FFFFFF"/>
          <w:rtl/>
        </w:rPr>
        <w:t>تدلة أو نموذج التأثيرات المحدود</w:t>
      </w:r>
      <w:r w:rsidR="005D2B03" w:rsidRPr="008A0E17">
        <w:rPr>
          <w:rFonts w:ascii="Arial" w:hAnsi="Arial" w:cs="Arial" w:hint="cs"/>
          <w:color w:val="222222"/>
          <w:sz w:val="28"/>
          <w:szCs w:val="28"/>
          <w:shd w:val="clear" w:color="auto" w:fill="FFFFFF"/>
          <w:rtl/>
        </w:rPr>
        <w:t xml:space="preserve">. </w:t>
      </w:r>
      <w:r w:rsidR="00DF553D">
        <w:rPr>
          <w:rStyle w:val="Appelnotedebasdep"/>
          <w:rFonts w:ascii="Arial" w:hAnsi="Arial" w:cs="Arial"/>
          <w:color w:val="222222"/>
          <w:sz w:val="28"/>
          <w:szCs w:val="28"/>
          <w:shd w:val="clear" w:color="auto" w:fill="FFFFFF"/>
          <w:rtl/>
        </w:rPr>
        <w:footnoteReference w:id="3"/>
      </w:r>
    </w:p>
    <w:p w:rsidR="005D2B03" w:rsidRPr="008A0E17" w:rsidRDefault="00B552E2" w:rsidP="005D2B03">
      <w:pPr>
        <w:bidi/>
        <w:rPr>
          <w:rFonts w:ascii="Arial" w:hAnsi="Arial" w:cs="Arial"/>
          <w:color w:val="222222"/>
          <w:sz w:val="28"/>
          <w:szCs w:val="28"/>
          <w:shd w:val="clear" w:color="auto" w:fill="FFFFFF"/>
          <w:rtl/>
        </w:rPr>
      </w:pPr>
      <w:r w:rsidRPr="008A0E17">
        <w:rPr>
          <w:rFonts w:ascii="Arial" w:hAnsi="Arial" w:cs="Arial" w:hint="cs"/>
          <w:color w:val="222222"/>
          <w:sz w:val="28"/>
          <w:szCs w:val="28"/>
          <w:shd w:val="clear" w:color="auto" w:fill="FFFFFF"/>
          <w:rtl/>
        </w:rPr>
        <w:t>أما</w:t>
      </w:r>
      <w:r w:rsidR="005D2B03" w:rsidRPr="008A0E17">
        <w:rPr>
          <w:rFonts w:ascii="Arial" w:hAnsi="Arial" w:cs="Arial" w:hint="cs"/>
          <w:color w:val="222222"/>
          <w:sz w:val="28"/>
          <w:szCs w:val="28"/>
          <w:shd w:val="clear" w:color="auto" w:fill="FFFFFF"/>
          <w:rtl/>
        </w:rPr>
        <w:t xml:space="preserve"> نموذج الاتصال هو</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عبارة</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عن</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محاولة</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لتقديم</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العلاقات</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الكامنة</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التي</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يفترض</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وجودها</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بين</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المتغيرات</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التي</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تصنع</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حدثا</w:t>
      </w:r>
      <w:r w:rsidR="005D2B03" w:rsidRPr="008A0E17">
        <w:rPr>
          <w:rFonts w:ascii="Arial" w:hAnsi="Arial" w:cs="Arial"/>
          <w:color w:val="222222"/>
          <w:sz w:val="28"/>
          <w:szCs w:val="28"/>
          <w:shd w:val="clear" w:color="auto" w:fill="FFFFFF"/>
          <w:rtl/>
        </w:rPr>
        <w:t xml:space="preserve"> </w:t>
      </w:r>
      <w:r w:rsidRPr="008A0E17">
        <w:rPr>
          <w:rFonts w:ascii="Arial" w:hAnsi="Arial" w:cs="Arial" w:hint="cs"/>
          <w:color w:val="222222"/>
          <w:sz w:val="28"/>
          <w:szCs w:val="28"/>
          <w:shd w:val="clear" w:color="auto" w:fill="FFFFFF"/>
          <w:rtl/>
        </w:rPr>
        <w:t>أو</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نظاما</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معينا</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في</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شكل</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رمزي</w:t>
      </w:r>
      <w:r w:rsidR="005D2B03" w:rsidRPr="008A0E17">
        <w:rPr>
          <w:rFonts w:ascii="Arial" w:hAnsi="Arial" w:cs="Arial"/>
          <w:color w:val="222222"/>
          <w:sz w:val="28"/>
          <w:szCs w:val="28"/>
          <w:shd w:val="clear" w:color="auto" w:fill="FFFFFF"/>
          <w:rtl/>
        </w:rPr>
        <w:t xml:space="preserve"> . </w:t>
      </w:r>
      <w:r w:rsidR="005D2B03" w:rsidRPr="008A0E17">
        <w:rPr>
          <w:rFonts w:ascii="Arial" w:hAnsi="Arial" w:cs="Arial" w:hint="cs"/>
          <w:color w:val="222222"/>
          <w:sz w:val="28"/>
          <w:szCs w:val="28"/>
          <w:shd w:val="clear" w:color="auto" w:fill="FFFFFF"/>
          <w:rtl/>
        </w:rPr>
        <w:t>أي</w:t>
      </w:r>
      <w:r w:rsidR="005D2B03" w:rsidRPr="008A0E17">
        <w:rPr>
          <w:rFonts w:ascii="Arial" w:hAnsi="Arial" w:cs="Arial"/>
          <w:color w:val="222222"/>
          <w:sz w:val="28"/>
          <w:szCs w:val="28"/>
          <w:shd w:val="clear" w:color="auto" w:fill="FFFFFF"/>
          <w:rtl/>
        </w:rPr>
        <w:t xml:space="preserve"> </w:t>
      </w:r>
      <w:r w:rsidRPr="008A0E17">
        <w:rPr>
          <w:rFonts w:ascii="Arial" w:hAnsi="Arial" w:cs="Arial" w:hint="cs"/>
          <w:color w:val="222222"/>
          <w:sz w:val="28"/>
          <w:szCs w:val="28"/>
          <w:shd w:val="clear" w:color="auto" w:fill="FFFFFF"/>
          <w:rtl/>
        </w:rPr>
        <w:t>أن</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النماذج</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عبارة</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عن</w:t>
      </w:r>
      <w:r w:rsidR="005D2B03" w:rsidRPr="008A0E17">
        <w:rPr>
          <w:rFonts w:ascii="Arial" w:hAnsi="Arial" w:cs="Arial"/>
          <w:color w:val="222222"/>
          <w:sz w:val="28"/>
          <w:szCs w:val="28"/>
          <w:shd w:val="clear" w:color="auto" w:fill="FFFFFF"/>
          <w:rtl/>
        </w:rPr>
        <w:t xml:space="preserve"> </w:t>
      </w:r>
      <w:r w:rsidRPr="008A0E17">
        <w:rPr>
          <w:rFonts w:ascii="Arial" w:hAnsi="Arial" w:cs="Arial" w:hint="cs"/>
          <w:color w:val="222222"/>
          <w:sz w:val="28"/>
          <w:szCs w:val="28"/>
          <w:shd w:val="clear" w:color="auto" w:fill="FFFFFF"/>
          <w:rtl/>
        </w:rPr>
        <w:t>أدوات</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رمزية</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تساعدنا</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على</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فهم</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الظاهرة</w:t>
      </w:r>
      <w:r w:rsidR="005D2B03" w:rsidRPr="008A0E17">
        <w:rPr>
          <w:rFonts w:ascii="Arial" w:hAnsi="Arial" w:cs="Arial"/>
          <w:color w:val="222222"/>
          <w:sz w:val="28"/>
          <w:szCs w:val="28"/>
          <w:shd w:val="clear" w:color="auto" w:fill="FFFFFF"/>
          <w:rtl/>
        </w:rPr>
        <w:t xml:space="preserve"> </w:t>
      </w:r>
      <w:r w:rsidRPr="008A0E17">
        <w:rPr>
          <w:rFonts w:ascii="Arial" w:hAnsi="Arial" w:cs="Arial" w:hint="cs"/>
          <w:color w:val="222222"/>
          <w:sz w:val="28"/>
          <w:szCs w:val="28"/>
          <w:shd w:val="clear" w:color="auto" w:fill="FFFFFF"/>
          <w:rtl/>
        </w:rPr>
        <w:t>أو</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النظام</w:t>
      </w:r>
      <w:r w:rsidR="005D2B03" w:rsidRPr="008A0E17">
        <w:rPr>
          <w:rFonts w:ascii="Arial" w:hAnsi="Arial" w:cs="Arial"/>
          <w:color w:val="222222"/>
          <w:sz w:val="28"/>
          <w:szCs w:val="28"/>
          <w:shd w:val="clear" w:color="auto" w:fill="FFFFFF"/>
          <w:rtl/>
        </w:rPr>
        <w:t xml:space="preserve"> </w:t>
      </w:r>
      <w:r w:rsidRPr="008A0E17">
        <w:rPr>
          <w:rFonts w:ascii="Arial" w:hAnsi="Arial" w:cs="Arial" w:hint="cs"/>
          <w:color w:val="222222"/>
          <w:sz w:val="28"/>
          <w:szCs w:val="28"/>
          <w:shd w:val="clear" w:color="auto" w:fill="FFFFFF"/>
          <w:rtl/>
        </w:rPr>
        <w:t>وإدراك</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العلاقات</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بين</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العناصر</w:t>
      </w:r>
      <w:r w:rsidR="005D2B03" w:rsidRPr="008A0E17">
        <w:rPr>
          <w:rFonts w:ascii="Arial" w:hAnsi="Arial" w:cs="Arial"/>
          <w:color w:val="222222"/>
          <w:sz w:val="28"/>
          <w:szCs w:val="28"/>
          <w:shd w:val="clear" w:color="auto" w:fill="FFFFFF"/>
          <w:rtl/>
        </w:rPr>
        <w:t xml:space="preserve"> </w:t>
      </w:r>
      <w:r w:rsidRPr="008A0E17">
        <w:rPr>
          <w:rFonts w:ascii="Arial" w:hAnsi="Arial" w:cs="Arial" w:hint="cs"/>
          <w:color w:val="222222"/>
          <w:sz w:val="28"/>
          <w:szCs w:val="28"/>
          <w:shd w:val="clear" w:color="auto" w:fill="FFFFFF"/>
          <w:rtl/>
        </w:rPr>
        <w:t>الأساسية</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في</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تلك</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الظاهرة</w:t>
      </w:r>
      <w:r w:rsidR="005D2B03" w:rsidRPr="008A0E17">
        <w:rPr>
          <w:rFonts w:ascii="Arial" w:hAnsi="Arial" w:cs="Arial"/>
          <w:color w:val="222222"/>
          <w:sz w:val="28"/>
          <w:szCs w:val="28"/>
          <w:shd w:val="clear" w:color="auto" w:fill="FFFFFF"/>
          <w:rtl/>
        </w:rPr>
        <w:t xml:space="preserve"> .</w:t>
      </w:r>
      <w:r w:rsidR="005D2B03" w:rsidRPr="008A0E17">
        <w:rPr>
          <w:rFonts w:ascii="Arial" w:hAnsi="Arial" w:cs="Arial" w:hint="cs"/>
          <w:color w:val="222222"/>
          <w:sz w:val="28"/>
          <w:szCs w:val="28"/>
          <w:shd w:val="clear" w:color="auto" w:fill="FFFFFF"/>
          <w:rtl/>
        </w:rPr>
        <w:t xml:space="preserve"> </w:t>
      </w:r>
      <w:r w:rsidR="00F53C31">
        <w:rPr>
          <w:rStyle w:val="Appelnotedebasdep"/>
          <w:rFonts w:ascii="Arial" w:hAnsi="Arial" w:cs="Arial"/>
          <w:color w:val="222222"/>
          <w:sz w:val="28"/>
          <w:szCs w:val="28"/>
          <w:shd w:val="clear" w:color="auto" w:fill="FFFFFF"/>
          <w:rtl/>
        </w:rPr>
        <w:footnoteReference w:id="4"/>
      </w:r>
    </w:p>
    <w:p w:rsidR="00A04FC3" w:rsidRPr="008A0E17" w:rsidRDefault="00B552E2" w:rsidP="00A04FC3">
      <w:pPr>
        <w:shd w:val="clear" w:color="auto" w:fill="FFFFFF"/>
        <w:bidi/>
        <w:spacing w:after="0" w:line="240" w:lineRule="auto"/>
        <w:rPr>
          <w:rFonts w:ascii="Arial" w:eastAsia="Times New Roman" w:hAnsi="Arial" w:cs="Arial"/>
          <w:color w:val="222222"/>
          <w:sz w:val="28"/>
          <w:szCs w:val="28"/>
          <w:rtl/>
          <w:lang w:eastAsia="fr-FR"/>
        </w:rPr>
      </w:pPr>
      <w:r w:rsidRPr="008A0E17">
        <w:rPr>
          <w:rFonts w:ascii="Arial" w:eastAsia="Times New Roman" w:hAnsi="Arial" w:cs="Arial" w:hint="cs"/>
          <w:color w:val="222222"/>
          <w:sz w:val="28"/>
          <w:szCs w:val="28"/>
          <w:rtl/>
          <w:lang w:eastAsia="fr-FR"/>
        </w:rPr>
        <w:t>إن</w:t>
      </w:r>
      <w:r w:rsidR="00A04FC3" w:rsidRPr="008A0E17">
        <w:rPr>
          <w:rFonts w:ascii="Arial" w:eastAsia="Times New Roman" w:hAnsi="Arial" w:cs="Arial" w:hint="cs"/>
          <w:color w:val="222222"/>
          <w:sz w:val="28"/>
          <w:szCs w:val="28"/>
          <w:rtl/>
          <w:lang w:eastAsia="fr-FR"/>
        </w:rPr>
        <w:t xml:space="preserve"> </w:t>
      </w:r>
      <w:r w:rsidR="005D2B03" w:rsidRPr="008A0E17">
        <w:rPr>
          <w:rFonts w:ascii="Arial" w:eastAsia="Times New Roman" w:hAnsi="Arial" w:cs="Arial"/>
          <w:color w:val="222222"/>
          <w:sz w:val="28"/>
          <w:szCs w:val="28"/>
          <w:rtl/>
          <w:lang w:eastAsia="fr-FR"/>
        </w:rPr>
        <w:t xml:space="preserve">نموذج الاتصال مصطلح مرادف النظرية الاتصال فهو </w:t>
      </w:r>
      <w:r w:rsidRPr="008A0E17">
        <w:rPr>
          <w:rFonts w:ascii="Arial" w:eastAsia="Times New Roman" w:hAnsi="Arial" w:cs="Arial" w:hint="cs"/>
          <w:color w:val="222222"/>
          <w:sz w:val="28"/>
          <w:szCs w:val="28"/>
          <w:rtl/>
          <w:lang w:eastAsia="fr-FR"/>
        </w:rPr>
        <w:t>يعتبر صور</w:t>
      </w:r>
      <w:r w:rsidRPr="008A0E17">
        <w:rPr>
          <w:rFonts w:ascii="Arial" w:eastAsia="Times New Roman" w:hAnsi="Arial" w:cs="Arial" w:hint="eastAsia"/>
          <w:color w:val="222222"/>
          <w:sz w:val="28"/>
          <w:szCs w:val="28"/>
          <w:rtl/>
          <w:lang w:eastAsia="fr-FR"/>
        </w:rPr>
        <w:t>ة</w:t>
      </w:r>
      <w:r w:rsidR="005D2B03" w:rsidRPr="008A0E17">
        <w:rPr>
          <w:rFonts w:ascii="Arial" w:eastAsia="Times New Roman" w:hAnsi="Arial" w:cs="Arial"/>
          <w:color w:val="222222"/>
          <w:sz w:val="28"/>
          <w:szCs w:val="28"/>
          <w:rtl/>
          <w:lang w:eastAsia="fr-FR"/>
        </w:rPr>
        <w:t xml:space="preserve"> تصورية أو إطار ذهني يعكس الواقع من خلال تبسيطه باستخدام رموز تساعد على</w:t>
      </w:r>
      <w:r w:rsidR="00A04FC3" w:rsidRPr="008A0E17">
        <w:rPr>
          <w:rFonts w:ascii="Arial" w:eastAsia="Times New Roman" w:hAnsi="Arial" w:cs="Arial" w:hint="cs"/>
          <w:color w:val="222222"/>
          <w:sz w:val="28"/>
          <w:szCs w:val="28"/>
          <w:rtl/>
          <w:lang w:eastAsia="fr-FR"/>
        </w:rPr>
        <w:t xml:space="preserve"> </w:t>
      </w:r>
      <w:r w:rsidR="005D2B03" w:rsidRPr="008A0E17">
        <w:rPr>
          <w:rFonts w:ascii="Arial" w:eastAsia="Times New Roman" w:hAnsi="Arial" w:cs="Arial"/>
          <w:color w:val="222222"/>
          <w:sz w:val="28"/>
          <w:szCs w:val="28"/>
          <w:rtl/>
          <w:lang w:eastAsia="fr-FR"/>
        </w:rPr>
        <w:t xml:space="preserve">فهم وتفسير العلاقة بين الأجزاء المكونة لظاهرة ما أو نظام معين </w:t>
      </w:r>
    </w:p>
    <w:p w:rsidR="00A04FC3" w:rsidRPr="008A0E17" w:rsidRDefault="005D2B03" w:rsidP="00FB6958">
      <w:pPr>
        <w:shd w:val="clear" w:color="auto" w:fill="FFFFFF"/>
        <w:bidi/>
        <w:spacing w:after="0" w:line="240" w:lineRule="auto"/>
        <w:rPr>
          <w:rFonts w:ascii="Arial" w:eastAsia="Times New Roman" w:hAnsi="Arial" w:cs="Arial"/>
          <w:color w:val="222222"/>
          <w:sz w:val="28"/>
          <w:szCs w:val="28"/>
          <w:rtl/>
          <w:lang w:eastAsia="fr-FR"/>
        </w:rPr>
      </w:pPr>
      <w:r w:rsidRPr="008A0E17">
        <w:rPr>
          <w:rFonts w:ascii="Arial" w:eastAsia="Times New Roman" w:hAnsi="Arial" w:cs="Arial"/>
          <w:color w:val="222222"/>
          <w:sz w:val="28"/>
          <w:szCs w:val="28"/>
          <w:rtl/>
          <w:lang w:eastAsia="fr-FR"/>
        </w:rPr>
        <w:t>كما يمكن تعريف النموذج</w:t>
      </w:r>
      <w:r w:rsidR="00A04FC3" w:rsidRPr="008A0E17">
        <w:rPr>
          <w:rFonts w:ascii="Arial" w:eastAsia="Times New Roman" w:hAnsi="Arial" w:cs="Arial" w:hint="cs"/>
          <w:color w:val="222222"/>
          <w:sz w:val="28"/>
          <w:szCs w:val="28"/>
          <w:rtl/>
          <w:lang w:eastAsia="fr-FR"/>
        </w:rPr>
        <w:t xml:space="preserve"> </w:t>
      </w:r>
      <w:r w:rsidR="008A0E17">
        <w:rPr>
          <w:rFonts w:ascii="Arial" w:eastAsia="Times New Roman" w:hAnsi="Arial" w:cs="Arial"/>
          <w:color w:val="222222"/>
          <w:sz w:val="28"/>
          <w:szCs w:val="28"/>
          <w:rtl/>
          <w:lang w:eastAsia="fr-FR"/>
        </w:rPr>
        <w:t xml:space="preserve">على أنه </w:t>
      </w:r>
      <w:r w:rsidRPr="008A0E17">
        <w:rPr>
          <w:rFonts w:ascii="Arial" w:eastAsia="Times New Roman" w:hAnsi="Arial" w:cs="Arial"/>
          <w:color w:val="222222"/>
          <w:sz w:val="28"/>
          <w:szCs w:val="28"/>
          <w:rtl/>
          <w:lang w:eastAsia="fr-FR"/>
        </w:rPr>
        <w:t xml:space="preserve"> تمثيل مبسط ونظري للعالم الحقيقي، فالنموذج يساعد</w:t>
      </w:r>
      <w:r w:rsidR="00A04FC3" w:rsidRPr="008A0E17">
        <w:rPr>
          <w:rFonts w:ascii="Arial" w:eastAsia="Times New Roman" w:hAnsi="Arial" w:cs="Arial" w:hint="cs"/>
          <w:color w:val="222222"/>
          <w:sz w:val="28"/>
          <w:szCs w:val="28"/>
          <w:rtl/>
          <w:lang w:eastAsia="fr-FR"/>
        </w:rPr>
        <w:t xml:space="preserve"> </w:t>
      </w:r>
      <w:r w:rsidRPr="008A0E17">
        <w:rPr>
          <w:rFonts w:ascii="Arial" w:eastAsia="Times New Roman" w:hAnsi="Arial" w:cs="Arial"/>
          <w:color w:val="222222"/>
          <w:sz w:val="28"/>
          <w:szCs w:val="28"/>
          <w:rtl/>
          <w:lang w:eastAsia="fr-FR"/>
        </w:rPr>
        <w:t>على فهم النظرية لأنه يقترح بعض العلاقات بين المتغيرات وهذا ما تقوم به النظرية.</w:t>
      </w:r>
    </w:p>
    <w:p w:rsidR="005D2B03" w:rsidRPr="005E56F9" w:rsidRDefault="005D2B03" w:rsidP="005E56F9">
      <w:pPr>
        <w:shd w:val="clear" w:color="auto" w:fill="FFFFFF"/>
        <w:bidi/>
        <w:spacing w:after="0" w:line="240" w:lineRule="auto"/>
        <w:rPr>
          <w:rFonts w:ascii="Arial" w:eastAsia="Times New Roman" w:hAnsi="Arial" w:cs="Arial"/>
          <w:color w:val="222222"/>
          <w:lang w:eastAsia="fr-FR"/>
        </w:rPr>
      </w:pPr>
      <w:r w:rsidRPr="008A0E17">
        <w:rPr>
          <w:rFonts w:ascii="Arial" w:eastAsia="Times New Roman" w:hAnsi="Arial" w:cs="Arial"/>
          <w:color w:val="222222"/>
          <w:sz w:val="28"/>
          <w:szCs w:val="28"/>
          <w:rtl/>
          <w:lang w:eastAsia="fr-FR"/>
        </w:rPr>
        <w:t xml:space="preserve"> يعرف</w:t>
      </w:r>
      <w:r w:rsidRPr="008A0E17">
        <w:rPr>
          <w:rFonts w:ascii="Arial" w:eastAsia="Times New Roman" w:hAnsi="Arial" w:cs="Arial" w:hint="cs"/>
          <w:color w:val="222222"/>
          <w:sz w:val="28"/>
          <w:szCs w:val="28"/>
          <w:rtl/>
          <w:lang w:eastAsia="fr-FR"/>
        </w:rPr>
        <w:t xml:space="preserve"> </w:t>
      </w:r>
      <w:r w:rsidRPr="008A0E17">
        <w:rPr>
          <w:rFonts w:ascii="Arial" w:eastAsia="Times New Roman" w:hAnsi="Arial" w:cs="Arial"/>
          <w:color w:val="222222"/>
          <w:sz w:val="28"/>
          <w:szCs w:val="28"/>
          <w:rtl/>
          <w:lang w:eastAsia="fr-FR"/>
        </w:rPr>
        <w:t>دويتش</w:t>
      </w:r>
      <w:r w:rsidRPr="008A0E17">
        <w:rPr>
          <w:rFonts w:ascii="Arial" w:eastAsia="Times New Roman" w:hAnsi="Arial" w:cs="Arial"/>
          <w:color w:val="222222"/>
          <w:sz w:val="28"/>
          <w:szCs w:val="28"/>
          <w:lang w:eastAsia="fr-FR"/>
        </w:rPr>
        <w:t xml:space="preserve"> Deutsch </w:t>
      </w:r>
      <w:r w:rsidRPr="008A0E17">
        <w:rPr>
          <w:rFonts w:ascii="Arial" w:eastAsia="Times New Roman" w:hAnsi="Arial" w:cs="Arial"/>
          <w:color w:val="222222"/>
          <w:sz w:val="28"/>
          <w:szCs w:val="28"/>
          <w:rtl/>
          <w:lang w:eastAsia="fr-FR"/>
        </w:rPr>
        <w:t xml:space="preserve">النموذج بأنه: «بناء الرموز والقواعد التي تعمل، ومن المفترض أنها </w:t>
      </w:r>
      <w:r w:rsidR="00B552E2" w:rsidRPr="008A0E17">
        <w:rPr>
          <w:rFonts w:ascii="Arial" w:eastAsia="Times New Roman" w:hAnsi="Arial" w:cs="Arial" w:hint="cs"/>
          <w:color w:val="222222"/>
          <w:sz w:val="28"/>
          <w:szCs w:val="28"/>
          <w:rtl/>
          <w:lang w:eastAsia="fr-FR"/>
        </w:rPr>
        <w:t>تتلاءم</w:t>
      </w:r>
      <w:r w:rsidRPr="008A0E17">
        <w:rPr>
          <w:rFonts w:ascii="Arial" w:eastAsia="Times New Roman" w:hAnsi="Arial" w:cs="Arial" w:hint="cs"/>
          <w:color w:val="222222"/>
          <w:sz w:val="28"/>
          <w:szCs w:val="28"/>
          <w:rtl/>
          <w:lang w:eastAsia="fr-FR"/>
        </w:rPr>
        <w:t xml:space="preserve"> </w:t>
      </w:r>
      <w:r w:rsidRPr="008A0E17">
        <w:rPr>
          <w:rFonts w:ascii="Arial" w:eastAsia="Times New Roman" w:hAnsi="Arial" w:cs="Arial"/>
          <w:color w:val="222222"/>
          <w:sz w:val="28"/>
          <w:szCs w:val="28"/>
          <w:rtl/>
          <w:lang w:eastAsia="fr-FR"/>
        </w:rPr>
        <w:t xml:space="preserve">وتتوافق مع مجموعة النقاط المتصلة </w:t>
      </w:r>
      <w:r w:rsidR="00B552E2" w:rsidRPr="008A0E17">
        <w:rPr>
          <w:rFonts w:ascii="Arial" w:eastAsia="Times New Roman" w:hAnsi="Arial" w:cs="Arial" w:hint="cs"/>
          <w:color w:val="222222"/>
          <w:sz w:val="28"/>
          <w:szCs w:val="28"/>
          <w:rtl/>
          <w:lang w:eastAsia="fr-FR"/>
        </w:rPr>
        <w:t>ببعضها</w:t>
      </w:r>
      <w:r w:rsidRPr="008A0E17">
        <w:rPr>
          <w:rFonts w:ascii="Arial" w:eastAsia="Times New Roman" w:hAnsi="Arial" w:cs="Arial"/>
          <w:color w:val="222222"/>
          <w:sz w:val="28"/>
          <w:szCs w:val="28"/>
          <w:rtl/>
          <w:lang w:eastAsia="fr-FR"/>
        </w:rPr>
        <w:t xml:space="preserve"> في بناء موجود أو عملية موجودة</w:t>
      </w:r>
      <w:r w:rsidRPr="008A0E17">
        <w:rPr>
          <w:rFonts w:ascii="Arial" w:eastAsia="Times New Roman" w:hAnsi="Arial" w:cs="Arial"/>
          <w:color w:val="222222"/>
          <w:lang w:eastAsia="fr-FR"/>
        </w:rPr>
        <w:t>.</w:t>
      </w:r>
      <w:r w:rsidR="00B552E2" w:rsidRPr="008A0E17">
        <w:rPr>
          <w:rFonts w:ascii="Arial" w:eastAsia="Times New Roman" w:hAnsi="Arial" w:cs="Arial" w:hint="cs"/>
          <w:color w:val="222222"/>
          <w:rtl/>
          <w:lang w:eastAsia="fr-FR"/>
        </w:rPr>
        <w:t xml:space="preserve"> </w:t>
      </w:r>
      <w:r w:rsidR="005E56F9">
        <w:rPr>
          <w:rStyle w:val="Appelnotedebasdep"/>
          <w:rFonts w:ascii="Arial" w:eastAsia="Times New Roman" w:hAnsi="Arial" w:cs="Arial"/>
          <w:color w:val="222222"/>
          <w:rtl/>
          <w:lang w:eastAsia="fr-FR"/>
        </w:rPr>
        <w:footnoteReference w:id="5"/>
      </w:r>
    </w:p>
    <w:p w:rsidR="00FB6958" w:rsidRPr="005E56F9" w:rsidRDefault="00343E0F" w:rsidP="005E56F9">
      <w:pPr>
        <w:shd w:val="clear" w:color="auto" w:fill="FFFFFF"/>
        <w:bidi/>
        <w:spacing w:after="0" w:line="240" w:lineRule="auto"/>
        <w:rPr>
          <w:rFonts w:ascii="Arial" w:eastAsia="Times New Roman" w:hAnsi="Arial" w:cs="Arial"/>
          <w:color w:val="222222"/>
          <w:sz w:val="24"/>
          <w:szCs w:val="24"/>
          <w:lang w:eastAsia="fr-FR"/>
        </w:rPr>
      </w:pPr>
      <w:r>
        <w:rPr>
          <w:rFonts w:ascii="Arial" w:eastAsia="Times New Roman" w:hAnsi="Arial" w:cs="Arial" w:hint="cs"/>
          <w:b/>
          <w:bCs/>
          <w:color w:val="222222"/>
          <w:sz w:val="32"/>
          <w:szCs w:val="32"/>
          <w:rtl/>
          <w:lang w:eastAsia="fr-FR"/>
        </w:rPr>
        <w:t xml:space="preserve">ثانيا: </w:t>
      </w:r>
      <w:r w:rsidR="00FB6958" w:rsidRPr="00343E0F">
        <w:rPr>
          <w:rFonts w:ascii="Arial" w:eastAsia="Times New Roman" w:hAnsi="Arial" w:cs="Arial"/>
          <w:b/>
          <w:bCs/>
          <w:i/>
          <w:iCs/>
          <w:color w:val="222222"/>
          <w:sz w:val="32"/>
          <w:szCs w:val="32"/>
          <w:u w:val="single"/>
          <w:rtl/>
          <w:lang w:eastAsia="fr-FR"/>
        </w:rPr>
        <w:t>أنواع نماذج الإتصال</w:t>
      </w:r>
      <w:r w:rsidRPr="00343E0F">
        <w:rPr>
          <w:rFonts w:ascii="Arial" w:eastAsia="Times New Roman" w:hAnsi="Arial" w:cs="Arial" w:hint="cs"/>
          <w:b/>
          <w:bCs/>
          <w:i/>
          <w:iCs/>
          <w:color w:val="222222"/>
          <w:sz w:val="32"/>
          <w:szCs w:val="32"/>
          <w:u w:val="single"/>
          <w:rtl/>
          <w:lang w:eastAsia="fr-FR"/>
        </w:rPr>
        <w:t>:</w:t>
      </w:r>
    </w:p>
    <w:p w:rsidR="00FB6958" w:rsidRPr="008A0E17" w:rsidRDefault="00FB6958" w:rsidP="005E56F9">
      <w:pPr>
        <w:shd w:val="clear" w:color="auto" w:fill="FFFFFF"/>
        <w:bidi/>
        <w:spacing w:after="0" w:line="240" w:lineRule="auto"/>
        <w:rPr>
          <w:rFonts w:ascii="Arial" w:eastAsia="Times New Roman" w:hAnsi="Arial" w:cs="Arial"/>
          <w:color w:val="222222"/>
          <w:sz w:val="28"/>
          <w:szCs w:val="28"/>
          <w:lang w:eastAsia="fr-FR"/>
        </w:rPr>
      </w:pPr>
      <w:r w:rsidRPr="008A0E17">
        <w:rPr>
          <w:rFonts w:ascii="Arial" w:eastAsia="Times New Roman" w:hAnsi="Arial" w:cs="Arial"/>
          <w:color w:val="222222"/>
          <w:sz w:val="28"/>
          <w:szCs w:val="28"/>
          <w:rtl/>
          <w:lang w:eastAsia="fr-FR"/>
        </w:rPr>
        <w:t>تقدم النماذج في أشكال عديدة وتختلف النماذج في أحجامها كما تختلف في المتغيرات التي تظهرها أو تؤكدها و لكن هناك فئتين رئيسيتين حسب تصنيف بارتلند هما</w:t>
      </w:r>
      <w:r w:rsidR="00E34C17" w:rsidRPr="008A0E17">
        <w:rPr>
          <w:rFonts w:ascii="Arial" w:eastAsia="Times New Roman" w:hAnsi="Arial" w:cs="Arial" w:hint="cs"/>
          <w:color w:val="222222"/>
          <w:sz w:val="28"/>
          <w:szCs w:val="28"/>
          <w:rtl/>
          <w:lang w:eastAsia="fr-FR"/>
        </w:rPr>
        <w:t>:</w:t>
      </w:r>
      <w:r w:rsidR="005E56F9">
        <w:rPr>
          <w:rStyle w:val="Appelnotedebasdep"/>
          <w:rFonts w:ascii="Arial" w:eastAsia="Times New Roman" w:hAnsi="Arial" w:cs="Arial"/>
          <w:color w:val="222222"/>
          <w:sz w:val="28"/>
          <w:szCs w:val="28"/>
          <w:rtl/>
          <w:lang w:eastAsia="fr-FR"/>
        </w:rPr>
        <w:footnoteReference w:id="6"/>
      </w:r>
    </w:p>
    <w:p w:rsidR="00FB6958" w:rsidRPr="008A0E17" w:rsidRDefault="00FB6958" w:rsidP="00E34C17">
      <w:pPr>
        <w:pStyle w:val="Paragraphedeliste"/>
        <w:numPr>
          <w:ilvl w:val="0"/>
          <w:numId w:val="10"/>
        </w:numPr>
        <w:shd w:val="clear" w:color="auto" w:fill="FFFFFF"/>
        <w:bidi/>
        <w:spacing w:after="0" w:line="240" w:lineRule="auto"/>
        <w:rPr>
          <w:rFonts w:ascii="Arial" w:eastAsia="Times New Roman" w:hAnsi="Arial" w:cs="Arial"/>
          <w:color w:val="222222"/>
          <w:sz w:val="28"/>
          <w:szCs w:val="28"/>
          <w:lang w:eastAsia="fr-FR"/>
        </w:rPr>
      </w:pPr>
      <w:r w:rsidRPr="008A0E17">
        <w:rPr>
          <w:rFonts w:ascii="Arial" w:eastAsia="Times New Roman" w:hAnsi="Arial" w:cs="Arial"/>
          <w:b/>
          <w:bCs/>
          <w:color w:val="222222"/>
          <w:sz w:val="28"/>
          <w:szCs w:val="28"/>
          <w:rtl/>
          <w:lang w:eastAsia="fr-FR"/>
        </w:rPr>
        <w:t xml:space="preserve">النماذج البنائية </w:t>
      </w:r>
      <w:r w:rsidRPr="008A0E17">
        <w:rPr>
          <w:rFonts w:ascii="Arial" w:eastAsia="Times New Roman" w:hAnsi="Arial" w:cs="Arial" w:hint="cs"/>
          <w:b/>
          <w:bCs/>
          <w:color w:val="222222"/>
          <w:sz w:val="28"/>
          <w:szCs w:val="28"/>
          <w:rtl/>
          <w:lang w:eastAsia="fr-FR"/>
        </w:rPr>
        <w:t>:</w:t>
      </w:r>
      <w:r w:rsidRPr="008A0E17">
        <w:rPr>
          <w:rFonts w:ascii="Arial" w:eastAsia="Times New Roman" w:hAnsi="Arial" w:cs="Arial"/>
          <w:color w:val="222222"/>
          <w:sz w:val="28"/>
          <w:szCs w:val="28"/>
          <w:rtl/>
          <w:lang w:eastAsia="fr-FR"/>
        </w:rPr>
        <w:t>وهي النماذج التي تظهر الخصائص الرسمية للحدث أو</w:t>
      </w:r>
      <w:r w:rsidR="00700655">
        <w:rPr>
          <w:rFonts w:ascii="Arial" w:eastAsia="Times New Roman" w:hAnsi="Arial" w:cs="Arial" w:hint="cs"/>
          <w:color w:val="222222"/>
          <w:sz w:val="28"/>
          <w:szCs w:val="28"/>
          <w:rtl/>
          <w:lang w:eastAsia="fr-FR"/>
        </w:rPr>
        <w:t xml:space="preserve"> </w:t>
      </w:r>
      <w:r w:rsidRPr="008A0E17">
        <w:rPr>
          <w:rFonts w:ascii="Arial" w:eastAsia="Times New Roman" w:hAnsi="Arial" w:cs="Arial"/>
          <w:color w:val="222222"/>
          <w:sz w:val="28"/>
          <w:szCs w:val="28"/>
          <w:rtl/>
          <w:lang w:eastAsia="fr-FR"/>
        </w:rPr>
        <w:t>الشيء أي المكونات</w:t>
      </w:r>
      <w:r w:rsidRPr="008A0E17">
        <w:rPr>
          <w:rFonts w:ascii="Arial" w:eastAsia="Times New Roman" w:hAnsi="Arial" w:cs="Arial" w:hint="cs"/>
          <w:color w:val="222222"/>
          <w:sz w:val="28"/>
          <w:szCs w:val="28"/>
          <w:rtl/>
          <w:lang w:eastAsia="fr-FR"/>
        </w:rPr>
        <w:t xml:space="preserve"> </w:t>
      </w:r>
      <w:r w:rsidRPr="008A0E17">
        <w:rPr>
          <w:rFonts w:ascii="Arial" w:eastAsia="Times New Roman" w:hAnsi="Arial" w:cs="Arial"/>
          <w:color w:val="222222"/>
          <w:sz w:val="28"/>
          <w:szCs w:val="28"/>
          <w:rtl/>
          <w:lang w:eastAsia="fr-FR"/>
        </w:rPr>
        <w:t xml:space="preserve"> </w:t>
      </w:r>
      <w:r w:rsidRPr="008A0E17">
        <w:rPr>
          <w:rFonts w:ascii="Arial" w:eastAsia="Times New Roman" w:hAnsi="Arial" w:cs="Arial" w:hint="cs"/>
          <w:color w:val="222222"/>
          <w:sz w:val="28"/>
          <w:szCs w:val="28"/>
          <w:rtl/>
          <w:lang w:eastAsia="fr-FR"/>
        </w:rPr>
        <w:t>و</w:t>
      </w:r>
      <w:r w:rsidRPr="008A0E17">
        <w:rPr>
          <w:rFonts w:ascii="Arial" w:eastAsia="Times New Roman" w:hAnsi="Arial" w:cs="Arial"/>
          <w:color w:val="222222"/>
          <w:sz w:val="28"/>
          <w:szCs w:val="28"/>
          <w:rtl/>
          <w:lang w:eastAsia="fr-FR"/>
        </w:rPr>
        <w:t>عدد و حجم ترتيب الأجزاء المتصلة بالنظام أو الظاهرة التي تصنعها</w:t>
      </w:r>
      <w:r w:rsidRPr="008A0E17">
        <w:rPr>
          <w:rFonts w:ascii="Arial" w:eastAsia="Times New Roman" w:hAnsi="Arial" w:cs="Arial"/>
          <w:color w:val="222222"/>
          <w:sz w:val="28"/>
          <w:szCs w:val="28"/>
          <w:lang w:eastAsia="fr-FR"/>
        </w:rPr>
        <w:t>.</w:t>
      </w:r>
    </w:p>
    <w:p w:rsidR="00FB6958" w:rsidRPr="008A0E17" w:rsidRDefault="00FB6958" w:rsidP="00E34C17">
      <w:pPr>
        <w:pStyle w:val="Paragraphedeliste"/>
        <w:numPr>
          <w:ilvl w:val="0"/>
          <w:numId w:val="10"/>
        </w:numPr>
        <w:shd w:val="clear" w:color="auto" w:fill="FFFFFF"/>
        <w:bidi/>
        <w:spacing w:after="0" w:line="240" w:lineRule="auto"/>
        <w:rPr>
          <w:rFonts w:ascii="Arial" w:eastAsia="Times New Roman" w:hAnsi="Arial" w:cs="Arial"/>
          <w:color w:val="222222"/>
          <w:sz w:val="28"/>
          <w:szCs w:val="28"/>
          <w:lang w:eastAsia="fr-FR"/>
        </w:rPr>
      </w:pPr>
      <w:r w:rsidRPr="008A0E17">
        <w:rPr>
          <w:rFonts w:ascii="Arial" w:eastAsia="Times New Roman" w:hAnsi="Arial" w:cs="Arial"/>
          <w:b/>
          <w:bCs/>
          <w:color w:val="222222"/>
          <w:sz w:val="28"/>
          <w:szCs w:val="28"/>
          <w:rtl/>
          <w:lang w:eastAsia="fr-FR"/>
        </w:rPr>
        <w:t>النماذج الوظيفية</w:t>
      </w:r>
      <w:r w:rsidRPr="008A0E17">
        <w:rPr>
          <w:rFonts w:ascii="Arial" w:eastAsia="Times New Roman" w:hAnsi="Arial" w:cs="Arial" w:hint="cs"/>
          <w:b/>
          <w:bCs/>
          <w:color w:val="222222"/>
          <w:sz w:val="28"/>
          <w:szCs w:val="28"/>
          <w:rtl/>
          <w:lang w:eastAsia="fr-FR"/>
        </w:rPr>
        <w:t>:</w:t>
      </w:r>
      <w:r w:rsidRPr="008A0E17">
        <w:rPr>
          <w:rFonts w:ascii="Arial" w:eastAsia="Times New Roman" w:hAnsi="Arial" w:cs="Arial"/>
          <w:color w:val="222222"/>
          <w:sz w:val="28"/>
          <w:szCs w:val="28"/>
          <w:rtl/>
          <w:lang w:eastAsia="fr-FR"/>
        </w:rPr>
        <w:t xml:space="preserve"> تحاول أن تقدم </w:t>
      </w:r>
      <w:r w:rsidR="00E34C17" w:rsidRPr="008A0E17">
        <w:rPr>
          <w:rFonts w:ascii="Arial" w:eastAsia="Times New Roman" w:hAnsi="Arial" w:cs="Arial"/>
          <w:color w:val="222222"/>
          <w:sz w:val="28"/>
          <w:szCs w:val="28"/>
          <w:rtl/>
          <w:lang w:eastAsia="fr-FR"/>
        </w:rPr>
        <w:t>صورة طبق الأصل للأسلوب الذي يعم</w:t>
      </w:r>
      <w:r w:rsidR="00E34C17" w:rsidRPr="008A0E17">
        <w:rPr>
          <w:rFonts w:ascii="Arial" w:eastAsia="Times New Roman" w:hAnsi="Arial" w:cs="Arial" w:hint="cs"/>
          <w:color w:val="222222"/>
          <w:sz w:val="28"/>
          <w:szCs w:val="28"/>
          <w:rtl/>
          <w:lang w:eastAsia="fr-FR"/>
        </w:rPr>
        <w:t xml:space="preserve">ل </w:t>
      </w:r>
      <w:r w:rsidRPr="008A0E17">
        <w:rPr>
          <w:rFonts w:ascii="Arial" w:eastAsia="Times New Roman" w:hAnsi="Arial" w:cs="Arial"/>
          <w:color w:val="222222"/>
          <w:sz w:val="28"/>
          <w:szCs w:val="28"/>
          <w:rtl/>
          <w:lang w:eastAsia="fr-FR"/>
        </w:rPr>
        <w:t>بمقتضاه النظام وهي نماذج تشرح طبيعة ال</w:t>
      </w:r>
      <w:r w:rsidR="00E34C17" w:rsidRPr="008A0E17">
        <w:rPr>
          <w:rFonts w:ascii="Arial" w:eastAsia="Times New Roman" w:hAnsi="Arial" w:cs="Arial"/>
          <w:color w:val="222222"/>
          <w:sz w:val="28"/>
          <w:szCs w:val="28"/>
          <w:rtl/>
          <w:lang w:eastAsia="fr-FR"/>
        </w:rPr>
        <w:t>متغيرات التي تؤثر على النظام أو</w:t>
      </w:r>
      <w:r w:rsidR="00700655">
        <w:rPr>
          <w:rFonts w:ascii="Arial" w:eastAsia="Times New Roman" w:hAnsi="Arial" w:cs="Arial" w:hint="cs"/>
          <w:color w:val="222222"/>
          <w:sz w:val="28"/>
          <w:szCs w:val="28"/>
          <w:rtl/>
          <w:lang w:eastAsia="fr-FR"/>
        </w:rPr>
        <w:t xml:space="preserve"> </w:t>
      </w:r>
      <w:r w:rsidRPr="008A0E17">
        <w:rPr>
          <w:rFonts w:ascii="Arial" w:eastAsia="Times New Roman" w:hAnsi="Arial" w:cs="Arial"/>
          <w:color w:val="222222"/>
          <w:sz w:val="28"/>
          <w:szCs w:val="28"/>
          <w:rtl/>
          <w:lang w:eastAsia="fr-FR"/>
        </w:rPr>
        <w:t>الظاهرة</w:t>
      </w:r>
      <w:r w:rsidRPr="008A0E17">
        <w:rPr>
          <w:rFonts w:ascii="Arial" w:eastAsia="Times New Roman" w:hAnsi="Arial" w:cs="Arial" w:hint="cs"/>
          <w:color w:val="222222"/>
          <w:sz w:val="28"/>
          <w:szCs w:val="28"/>
          <w:rtl/>
          <w:lang w:eastAsia="fr-FR"/>
        </w:rPr>
        <w:t>.</w:t>
      </w:r>
    </w:p>
    <w:p w:rsidR="00FB6958" w:rsidRPr="008A0E17" w:rsidRDefault="00FB6958" w:rsidP="00E34C17">
      <w:pPr>
        <w:pStyle w:val="Paragraphedeliste"/>
        <w:numPr>
          <w:ilvl w:val="0"/>
          <w:numId w:val="8"/>
        </w:numPr>
        <w:shd w:val="clear" w:color="auto" w:fill="FFFFFF"/>
        <w:bidi/>
        <w:spacing w:after="0" w:line="240" w:lineRule="auto"/>
        <w:rPr>
          <w:rFonts w:ascii="Arial" w:eastAsia="Times New Roman" w:hAnsi="Arial" w:cs="Arial"/>
          <w:color w:val="222222"/>
          <w:sz w:val="28"/>
          <w:szCs w:val="28"/>
          <w:lang w:eastAsia="fr-FR"/>
        </w:rPr>
      </w:pPr>
      <w:r w:rsidRPr="008A0E17">
        <w:rPr>
          <w:rFonts w:ascii="Arial" w:eastAsia="Times New Roman" w:hAnsi="Arial" w:cs="Arial"/>
          <w:color w:val="222222"/>
          <w:sz w:val="28"/>
          <w:szCs w:val="28"/>
          <w:rtl/>
          <w:lang w:eastAsia="fr-FR"/>
        </w:rPr>
        <w:t>و تقسم كذلك حسب تصنيف آخر إلى نوعين رئيسيين</w:t>
      </w:r>
      <w:r w:rsidRPr="008A0E17">
        <w:rPr>
          <w:rFonts w:ascii="Arial" w:eastAsia="Times New Roman" w:hAnsi="Arial" w:cs="Arial" w:hint="cs"/>
          <w:color w:val="222222"/>
          <w:sz w:val="28"/>
          <w:szCs w:val="28"/>
          <w:rtl/>
          <w:lang w:eastAsia="fr-FR"/>
        </w:rPr>
        <w:t>|:</w:t>
      </w:r>
      <w:r w:rsidRPr="008A0E17">
        <w:rPr>
          <w:rFonts w:ascii="Arial" w:eastAsia="Times New Roman" w:hAnsi="Arial" w:cs="Arial"/>
          <w:color w:val="222222"/>
          <w:sz w:val="28"/>
          <w:szCs w:val="28"/>
          <w:lang w:eastAsia="fr-FR"/>
        </w:rPr>
        <w:t>:</w:t>
      </w:r>
    </w:p>
    <w:p w:rsidR="00FB6958" w:rsidRPr="008A0E17" w:rsidRDefault="00FB6958" w:rsidP="00E34C17">
      <w:pPr>
        <w:pStyle w:val="Paragraphedeliste"/>
        <w:numPr>
          <w:ilvl w:val="0"/>
          <w:numId w:val="9"/>
        </w:numPr>
        <w:shd w:val="clear" w:color="auto" w:fill="FFFFFF"/>
        <w:bidi/>
        <w:spacing w:after="0" w:line="240" w:lineRule="auto"/>
        <w:rPr>
          <w:rFonts w:ascii="Arial" w:eastAsia="Times New Roman" w:hAnsi="Arial" w:cs="Arial"/>
          <w:color w:val="222222"/>
          <w:sz w:val="28"/>
          <w:szCs w:val="28"/>
          <w:lang w:eastAsia="fr-FR"/>
        </w:rPr>
      </w:pPr>
      <w:r w:rsidRPr="008A0E17">
        <w:rPr>
          <w:rFonts w:ascii="Arial" w:eastAsia="Times New Roman" w:hAnsi="Arial" w:cs="Arial"/>
          <w:b/>
          <w:bCs/>
          <w:color w:val="222222"/>
          <w:sz w:val="28"/>
          <w:szCs w:val="28"/>
          <w:rtl/>
          <w:lang w:eastAsia="fr-FR"/>
        </w:rPr>
        <w:t>النماذج الخطية أحادية الاتجاه:</w:t>
      </w:r>
      <w:r w:rsidRPr="008A0E17">
        <w:rPr>
          <w:rFonts w:ascii="Arial" w:eastAsia="Times New Roman" w:hAnsi="Arial" w:cs="Arial"/>
          <w:color w:val="222222"/>
          <w:sz w:val="28"/>
          <w:szCs w:val="28"/>
          <w:rtl/>
          <w:lang w:eastAsia="fr-FR"/>
        </w:rPr>
        <w:t xml:space="preserve"> بمعنى من المرسل إلى المستقبل دون وجود</w:t>
      </w:r>
      <w:r w:rsidRPr="008A0E17">
        <w:rPr>
          <w:rFonts w:ascii="Arial" w:eastAsia="Times New Roman" w:hAnsi="Arial" w:cs="Arial" w:hint="cs"/>
          <w:color w:val="222222"/>
          <w:sz w:val="28"/>
          <w:szCs w:val="28"/>
          <w:rtl/>
          <w:lang w:eastAsia="fr-FR"/>
        </w:rPr>
        <w:t xml:space="preserve"> </w:t>
      </w:r>
      <w:r w:rsidRPr="008A0E17">
        <w:rPr>
          <w:rFonts w:ascii="Arial" w:eastAsia="Times New Roman" w:hAnsi="Arial" w:cs="Arial"/>
          <w:color w:val="222222"/>
          <w:sz w:val="28"/>
          <w:szCs w:val="28"/>
          <w:rtl/>
          <w:lang w:eastAsia="fr-FR"/>
        </w:rPr>
        <w:t>التغذية العكسية أو رد فعل فهي أحادية الاتجاه</w:t>
      </w:r>
      <w:r w:rsidRPr="008A0E17">
        <w:rPr>
          <w:rFonts w:ascii="Arial" w:eastAsia="Times New Roman" w:hAnsi="Arial" w:cs="Arial"/>
          <w:color w:val="222222"/>
          <w:sz w:val="28"/>
          <w:szCs w:val="28"/>
          <w:lang w:eastAsia="fr-FR"/>
        </w:rPr>
        <w:t>.</w:t>
      </w:r>
    </w:p>
    <w:p w:rsidR="00FB6958" w:rsidRPr="008A0E17" w:rsidRDefault="00FB6958" w:rsidP="00E34C17">
      <w:pPr>
        <w:pStyle w:val="Paragraphedeliste"/>
        <w:numPr>
          <w:ilvl w:val="0"/>
          <w:numId w:val="9"/>
        </w:numPr>
        <w:shd w:val="clear" w:color="auto" w:fill="FFFFFF"/>
        <w:bidi/>
        <w:spacing w:after="0" w:line="240" w:lineRule="auto"/>
        <w:rPr>
          <w:rFonts w:ascii="Arial" w:eastAsia="Times New Roman" w:hAnsi="Arial" w:cs="Arial"/>
          <w:color w:val="222222"/>
          <w:sz w:val="28"/>
          <w:szCs w:val="28"/>
          <w:lang w:eastAsia="fr-FR"/>
        </w:rPr>
      </w:pPr>
      <w:r w:rsidRPr="008A0E17">
        <w:rPr>
          <w:rFonts w:ascii="Arial" w:eastAsia="Times New Roman" w:hAnsi="Arial" w:cs="Arial" w:hint="cs"/>
          <w:b/>
          <w:bCs/>
          <w:color w:val="222222"/>
          <w:sz w:val="28"/>
          <w:szCs w:val="28"/>
          <w:rtl/>
          <w:lang w:eastAsia="fr-FR"/>
        </w:rPr>
        <w:lastRenderedPageBreak/>
        <w:t>ا</w:t>
      </w:r>
      <w:r w:rsidRPr="008A0E17">
        <w:rPr>
          <w:rFonts w:ascii="Arial" w:eastAsia="Times New Roman" w:hAnsi="Arial" w:cs="Arial"/>
          <w:b/>
          <w:bCs/>
          <w:color w:val="222222"/>
          <w:sz w:val="28"/>
          <w:szCs w:val="28"/>
          <w:rtl/>
          <w:lang w:eastAsia="fr-FR"/>
        </w:rPr>
        <w:t>لنماذج الثنائية أو التفاعلية (ثنائية الاتجاه)</w:t>
      </w:r>
      <w:r w:rsidR="008A0E17">
        <w:rPr>
          <w:rFonts w:ascii="Arial" w:eastAsia="Times New Roman" w:hAnsi="Arial" w:cs="Arial" w:hint="cs"/>
          <w:b/>
          <w:bCs/>
          <w:color w:val="222222"/>
          <w:sz w:val="28"/>
          <w:szCs w:val="28"/>
          <w:rtl/>
          <w:lang w:eastAsia="fr-FR"/>
        </w:rPr>
        <w:t>:</w:t>
      </w:r>
      <w:r w:rsidRPr="008A0E17">
        <w:rPr>
          <w:rFonts w:ascii="Arial" w:eastAsia="Times New Roman" w:hAnsi="Arial" w:cs="Arial"/>
          <w:color w:val="222222"/>
          <w:sz w:val="28"/>
          <w:szCs w:val="28"/>
          <w:rtl/>
          <w:lang w:eastAsia="fr-FR"/>
        </w:rPr>
        <w:t xml:space="preserve"> و تكون على هذا النحو من</w:t>
      </w:r>
      <w:r w:rsidRPr="008A0E17">
        <w:rPr>
          <w:rFonts w:ascii="Arial" w:eastAsia="Times New Roman" w:hAnsi="Arial" w:cs="Arial" w:hint="cs"/>
          <w:color w:val="222222"/>
          <w:sz w:val="28"/>
          <w:szCs w:val="28"/>
          <w:rtl/>
          <w:lang w:eastAsia="fr-FR"/>
        </w:rPr>
        <w:t xml:space="preserve"> </w:t>
      </w:r>
      <w:r w:rsidRPr="008A0E17">
        <w:rPr>
          <w:rFonts w:ascii="Arial" w:eastAsia="Times New Roman" w:hAnsi="Arial" w:cs="Arial"/>
          <w:color w:val="222222"/>
          <w:sz w:val="28"/>
          <w:szCs w:val="28"/>
          <w:rtl/>
          <w:lang w:eastAsia="fr-FR"/>
        </w:rPr>
        <w:t>المرسل إلى المستقبل و من المستقبل إلى المرسل، بمعنى وجود للتغذية العكسية، أي أن</w:t>
      </w:r>
      <w:r w:rsidRPr="008A0E17">
        <w:rPr>
          <w:rFonts w:ascii="Arial" w:eastAsia="Times New Roman" w:hAnsi="Arial" w:cs="Arial" w:hint="cs"/>
          <w:color w:val="222222"/>
          <w:sz w:val="28"/>
          <w:szCs w:val="28"/>
          <w:rtl/>
          <w:lang w:eastAsia="fr-FR"/>
        </w:rPr>
        <w:t xml:space="preserve"> </w:t>
      </w:r>
      <w:r w:rsidRPr="008A0E17">
        <w:rPr>
          <w:rFonts w:ascii="Arial" w:eastAsia="Times New Roman" w:hAnsi="Arial" w:cs="Arial"/>
          <w:color w:val="222222"/>
          <w:sz w:val="28"/>
          <w:szCs w:val="28"/>
          <w:rtl/>
          <w:lang w:eastAsia="fr-FR"/>
        </w:rPr>
        <w:t>هناك نماذج تحتوي على عنصر رد الفعل وهناك نماذج تفتقد إلى هذا العنصر</w:t>
      </w:r>
      <w:r w:rsidRPr="008A0E17">
        <w:rPr>
          <w:rFonts w:ascii="Arial" w:eastAsia="Times New Roman" w:hAnsi="Arial" w:cs="Arial"/>
          <w:color w:val="222222"/>
          <w:sz w:val="28"/>
          <w:szCs w:val="28"/>
          <w:lang w:eastAsia="fr-FR"/>
        </w:rPr>
        <w:t>.</w:t>
      </w:r>
    </w:p>
    <w:p w:rsidR="00731BB0" w:rsidRPr="00731BB0" w:rsidRDefault="00343E0F" w:rsidP="00731BB0">
      <w:pPr>
        <w:shd w:val="clear" w:color="auto" w:fill="FFFFFF"/>
        <w:bidi/>
        <w:spacing w:after="0" w:line="240" w:lineRule="auto"/>
        <w:jc w:val="both"/>
        <w:rPr>
          <w:rFonts w:ascii="Arial" w:eastAsia="Times New Roman" w:hAnsi="Arial" w:cs="Arial"/>
          <w:b/>
          <w:bCs/>
          <w:color w:val="222222"/>
          <w:sz w:val="32"/>
          <w:szCs w:val="32"/>
          <w:rtl/>
          <w:lang w:eastAsia="fr-FR"/>
        </w:rPr>
      </w:pPr>
      <w:r>
        <w:rPr>
          <w:rFonts w:ascii="Arial" w:eastAsia="Times New Roman" w:hAnsi="Arial" w:cs="Arial" w:hint="cs"/>
          <w:b/>
          <w:bCs/>
          <w:color w:val="222222"/>
          <w:sz w:val="32"/>
          <w:szCs w:val="32"/>
          <w:rtl/>
          <w:lang w:eastAsia="fr-FR"/>
        </w:rPr>
        <w:t xml:space="preserve"> ثالثا: </w:t>
      </w:r>
      <w:r w:rsidR="002121B4" w:rsidRPr="00343E0F">
        <w:rPr>
          <w:rFonts w:ascii="Arial" w:eastAsia="Times New Roman" w:hAnsi="Arial" w:cs="Arial"/>
          <w:b/>
          <w:bCs/>
          <w:i/>
          <w:iCs/>
          <w:color w:val="222222"/>
          <w:sz w:val="32"/>
          <w:szCs w:val="32"/>
          <w:u w:val="single"/>
          <w:rtl/>
          <w:lang w:eastAsia="fr-FR"/>
        </w:rPr>
        <w:t>وظائف النماذج</w:t>
      </w:r>
      <w:r w:rsidR="002121B4" w:rsidRPr="00343E0F">
        <w:rPr>
          <w:rFonts w:ascii="Arial" w:eastAsia="Times New Roman" w:hAnsi="Arial" w:cs="Arial"/>
          <w:b/>
          <w:bCs/>
          <w:i/>
          <w:iCs/>
          <w:color w:val="222222"/>
          <w:sz w:val="32"/>
          <w:szCs w:val="32"/>
          <w:u w:val="single"/>
          <w:lang w:eastAsia="fr-FR"/>
        </w:rPr>
        <w:t xml:space="preserve"> : </w:t>
      </w:r>
      <w:r w:rsidR="00D3606A" w:rsidRPr="00343E0F">
        <w:rPr>
          <w:rStyle w:val="Appelnotedebasdep"/>
          <w:rFonts w:ascii="Arial" w:eastAsia="Times New Roman" w:hAnsi="Arial" w:cs="Arial"/>
          <w:b/>
          <w:bCs/>
          <w:i/>
          <w:iCs/>
          <w:color w:val="222222"/>
          <w:sz w:val="32"/>
          <w:szCs w:val="32"/>
          <w:u w:val="single"/>
          <w:lang w:eastAsia="fr-FR"/>
        </w:rPr>
        <w:footnoteReference w:id="7"/>
      </w:r>
    </w:p>
    <w:p w:rsidR="002121B4" w:rsidRPr="008A0E17" w:rsidRDefault="002121B4" w:rsidP="00731BB0">
      <w:pPr>
        <w:pStyle w:val="Paragraphedeliste"/>
        <w:numPr>
          <w:ilvl w:val="0"/>
          <w:numId w:val="11"/>
        </w:numPr>
        <w:shd w:val="clear" w:color="auto" w:fill="FFFFFF"/>
        <w:bidi/>
        <w:spacing w:after="0" w:line="240" w:lineRule="auto"/>
        <w:rPr>
          <w:rFonts w:ascii="Arial" w:eastAsia="Times New Roman" w:hAnsi="Arial" w:cs="Arial"/>
          <w:b/>
          <w:bCs/>
          <w:color w:val="222222"/>
          <w:sz w:val="28"/>
          <w:szCs w:val="28"/>
          <w:lang w:eastAsia="fr-FR"/>
        </w:rPr>
      </w:pPr>
      <w:r w:rsidRPr="008A0E17">
        <w:rPr>
          <w:rFonts w:ascii="Arial" w:eastAsia="Times New Roman" w:hAnsi="Arial" w:cs="Arial"/>
          <w:b/>
          <w:bCs/>
          <w:color w:val="222222"/>
          <w:sz w:val="28"/>
          <w:szCs w:val="28"/>
          <w:rtl/>
          <w:lang w:eastAsia="fr-FR"/>
        </w:rPr>
        <w:t>الوظيفة التنظيمية :</w:t>
      </w:r>
      <w:r w:rsidRPr="008A0E17">
        <w:rPr>
          <w:rFonts w:ascii="Arial" w:eastAsia="Times New Roman" w:hAnsi="Arial" w:cs="Arial"/>
          <w:color w:val="222222"/>
          <w:sz w:val="28"/>
          <w:szCs w:val="28"/>
          <w:rtl/>
          <w:lang w:eastAsia="fr-FR"/>
        </w:rPr>
        <w:t xml:space="preserve"> النموذج هو محاولة </w:t>
      </w:r>
      <w:r w:rsidR="00700655" w:rsidRPr="008A0E17">
        <w:rPr>
          <w:rFonts w:ascii="Arial" w:eastAsia="Times New Roman" w:hAnsi="Arial" w:cs="Arial" w:hint="cs"/>
          <w:color w:val="222222"/>
          <w:sz w:val="28"/>
          <w:szCs w:val="28"/>
          <w:rtl/>
          <w:lang w:eastAsia="fr-FR"/>
        </w:rPr>
        <w:t>لإعادة</w:t>
      </w:r>
      <w:r w:rsidR="00731BB0" w:rsidRPr="008A0E17">
        <w:rPr>
          <w:rFonts w:ascii="Arial" w:eastAsia="Times New Roman" w:hAnsi="Arial" w:cs="Arial"/>
          <w:color w:val="222222"/>
          <w:sz w:val="28"/>
          <w:szCs w:val="28"/>
          <w:rtl/>
          <w:lang w:eastAsia="fr-FR"/>
        </w:rPr>
        <w:t xml:space="preserve"> خلق العلاقات التي يفترض وجودها</w:t>
      </w:r>
      <w:r w:rsidR="00731BB0" w:rsidRPr="008A0E17">
        <w:rPr>
          <w:rFonts w:ascii="Arial" w:eastAsia="Times New Roman" w:hAnsi="Arial" w:cs="Arial" w:hint="cs"/>
          <w:color w:val="222222"/>
          <w:sz w:val="28"/>
          <w:szCs w:val="28"/>
          <w:rtl/>
          <w:lang w:eastAsia="fr-FR"/>
        </w:rPr>
        <w:t xml:space="preserve"> </w:t>
      </w:r>
      <w:r w:rsidRPr="008A0E17">
        <w:rPr>
          <w:rFonts w:ascii="Arial" w:eastAsia="Times New Roman" w:hAnsi="Arial" w:cs="Arial"/>
          <w:color w:val="222222"/>
          <w:sz w:val="28"/>
          <w:szCs w:val="28"/>
          <w:rtl/>
          <w:lang w:eastAsia="fr-FR"/>
        </w:rPr>
        <w:t xml:space="preserve">بين </w:t>
      </w:r>
      <w:r w:rsidR="00346A44" w:rsidRPr="008A0E17">
        <w:rPr>
          <w:rFonts w:ascii="Arial" w:eastAsia="Times New Roman" w:hAnsi="Arial" w:cs="Arial" w:hint="cs"/>
          <w:color w:val="222222"/>
          <w:sz w:val="28"/>
          <w:szCs w:val="28"/>
          <w:rtl/>
          <w:lang w:eastAsia="fr-FR"/>
        </w:rPr>
        <w:t>الأشياء</w:t>
      </w:r>
      <w:r w:rsidRPr="008A0E17">
        <w:rPr>
          <w:rFonts w:ascii="Arial" w:eastAsia="Times New Roman" w:hAnsi="Arial" w:cs="Arial"/>
          <w:color w:val="222222"/>
          <w:sz w:val="28"/>
          <w:szCs w:val="28"/>
          <w:rtl/>
          <w:lang w:eastAsia="fr-FR"/>
        </w:rPr>
        <w:t xml:space="preserve"> </w:t>
      </w:r>
      <w:r w:rsidR="00346A44" w:rsidRPr="008A0E17">
        <w:rPr>
          <w:rFonts w:ascii="Arial" w:eastAsia="Times New Roman" w:hAnsi="Arial" w:cs="Arial" w:hint="cs"/>
          <w:color w:val="222222"/>
          <w:sz w:val="28"/>
          <w:szCs w:val="28"/>
          <w:rtl/>
          <w:lang w:eastAsia="fr-FR"/>
        </w:rPr>
        <w:t>أو</w:t>
      </w:r>
      <w:r w:rsidRPr="008A0E17">
        <w:rPr>
          <w:rFonts w:ascii="Arial" w:eastAsia="Times New Roman" w:hAnsi="Arial" w:cs="Arial"/>
          <w:color w:val="222222"/>
          <w:sz w:val="28"/>
          <w:szCs w:val="28"/>
          <w:rtl/>
          <w:lang w:eastAsia="fr-FR"/>
        </w:rPr>
        <w:t xml:space="preserve"> القوى التي ندرسها و ذالك في شكل مادي </w:t>
      </w:r>
      <w:r w:rsidR="00346A44" w:rsidRPr="008A0E17">
        <w:rPr>
          <w:rFonts w:ascii="Arial" w:eastAsia="Times New Roman" w:hAnsi="Arial" w:cs="Arial" w:hint="cs"/>
          <w:color w:val="222222"/>
          <w:sz w:val="28"/>
          <w:szCs w:val="28"/>
          <w:rtl/>
          <w:lang w:eastAsia="fr-FR"/>
        </w:rPr>
        <w:t>أو</w:t>
      </w:r>
      <w:r w:rsidRPr="008A0E17">
        <w:rPr>
          <w:rFonts w:ascii="Arial" w:eastAsia="Times New Roman" w:hAnsi="Arial" w:cs="Arial"/>
          <w:color w:val="222222"/>
          <w:sz w:val="28"/>
          <w:szCs w:val="28"/>
          <w:rtl/>
          <w:lang w:eastAsia="fr-FR"/>
        </w:rPr>
        <w:t xml:space="preserve"> رمزي ولا يستطيع الفرد بسهولة </w:t>
      </w:r>
      <w:r w:rsidR="00346A44" w:rsidRPr="008A0E17">
        <w:rPr>
          <w:rFonts w:ascii="Arial" w:eastAsia="Times New Roman" w:hAnsi="Arial" w:cs="Arial" w:hint="cs"/>
          <w:color w:val="222222"/>
          <w:sz w:val="28"/>
          <w:szCs w:val="28"/>
          <w:rtl/>
          <w:lang w:eastAsia="fr-FR"/>
        </w:rPr>
        <w:t>أن</w:t>
      </w:r>
      <w:r w:rsidRPr="008A0E17">
        <w:rPr>
          <w:rFonts w:ascii="Arial" w:eastAsia="Times New Roman" w:hAnsi="Arial" w:cs="Arial"/>
          <w:color w:val="222222"/>
          <w:sz w:val="28"/>
          <w:szCs w:val="28"/>
          <w:rtl/>
          <w:lang w:eastAsia="fr-FR"/>
        </w:rPr>
        <w:t xml:space="preserve"> يصف عملية الاتصال التي تتغير </w:t>
      </w:r>
      <w:r w:rsidR="00346A44" w:rsidRPr="008A0E17">
        <w:rPr>
          <w:rFonts w:ascii="Arial" w:eastAsia="Times New Roman" w:hAnsi="Arial" w:cs="Arial" w:hint="cs"/>
          <w:color w:val="222222"/>
          <w:sz w:val="28"/>
          <w:szCs w:val="28"/>
          <w:rtl/>
          <w:lang w:eastAsia="fr-FR"/>
        </w:rPr>
        <w:t>باستمرار</w:t>
      </w:r>
      <w:r w:rsidR="00731BB0" w:rsidRPr="008A0E17">
        <w:rPr>
          <w:rFonts w:ascii="Arial" w:eastAsia="Times New Roman" w:hAnsi="Arial" w:cs="Arial"/>
          <w:color w:val="222222"/>
          <w:sz w:val="28"/>
          <w:szCs w:val="28"/>
          <w:rtl/>
          <w:lang w:eastAsia="fr-FR"/>
        </w:rPr>
        <w:t xml:space="preserve"> ولكن النموذج بتجميده للعملية</w:t>
      </w:r>
      <w:r w:rsidR="00731BB0" w:rsidRPr="008A0E17">
        <w:rPr>
          <w:rFonts w:ascii="Arial" w:eastAsia="Times New Roman" w:hAnsi="Arial" w:cs="Arial" w:hint="cs"/>
          <w:color w:val="222222"/>
          <w:sz w:val="28"/>
          <w:szCs w:val="28"/>
          <w:rtl/>
          <w:lang w:eastAsia="fr-FR"/>
        </w:rPr>
        <w:t xml:space="preserve"> </w:t>
      </w:r>
      <w:r w:rsidRPr="008A0E17">
        <w:rPr>
          <w:rFonts w:ascii="Arial" w:eastAsia="Times New Roman" w:hAnsi="Arial" w:cs="Arial"/>
          <w:color w:val="222222"/>
          <w:sz w:val="28"/>
          <w:szCs w:val="28"/>
          <w:rtl/>
          <w:lang w:eastAsia="fr-FR"/>
        </w:rPr>
        <w:t xml:space="preserve">يوفر </w:t>
      </w:r>
      <w:r w:rsidR="00346A44" w:rsidRPr="008A0E17">
        <w:rPr>
          <w:rFonts w:ascii="Arial" w:eastAsia="Times New Roman" w:hAnsi="Arial" w:cs="Arial" w:hint="cs"/>
          <w:color w:val="222222"/>
          <w:sz w:val="28"/>
          <w:szCs w:val="28"/>
          <w:rtl/>
          <w:lang w:eastAsia="fr-FR"/>
        </w:rPr>
        <w:t>إطار</w:t>
      </w:r>
      <w:r w:rsidRPr="008A0E17">
        <w:rPr>
          <w:rFonts w:ascii="Arial" w:eastAsia="Times New Roman" w:hAnsi="Arial" w:cs="Arial"/>
          <w:color w:val="222222"/>
          <w:sz w:val="28"/>
          <w:szCs w:val="28"/>
          <w:rtl/>
          <w:lang w:eastAsia="fr-FR"/>
        </w:rPr>
        <w:t xml:space="preserve"> يسمح للدارس بعزل المتغيرات العامة ووصف دورها في العملية كلها</w:t>
      </w:r>
      <w:r w:rsidRPr="008A0E17">
        <w:rPr>
          <w:rFonts w:ascii="Arial" w:eastAsia="Times New Roman" w:hAnsi="Arial" w:cs="Arial"/>
          <w:color w:val="222222"/>
          <w:sz w:val="28"/>
          <w:szCs w:val="28"/>
          <w:lang w:eastAsia="fr-FR"/>
        </w:rPr>
        <w:t> </w:t>
      </w:r>
      <w:r w:rsidR="00731BB0" w:rsidRPr="008A0E17">
        <w:rPr>
          <w:rFonts w:ascii="Arial" w:eastAsia="Times New Roman" w:hAnsi="Arial" w:cs="Arial"/>
          <w:color w:val="222222"/>
          <w:sz w:val="28"/>
          <w:szCs w:val="28"/>
          <w:rtl/>
          <w:lang w:eastAsia="fr-FR"/>
        </w:rPr>
        <w:t>كذالك</w:t>
      </w:r>
      <w:r w:rsidR="00731BB0" w:rsidRPr="008A0E17">
        <w:rPr>
          <w:rFonts w:ascii="Arial" w:eastAsia="Times New Roman" w:hAnsi="Arial" w:cs="Arial" w:hint="cs"/>
          <w:color w:val="222222"/>
          <w:sz w:val="28"/>
          <w:szCs w:val="28"/>
          <w:rtl/>
          <w:lang w:eastAsia="fr-FR"/>
        </w:rPr>
        <w:t xml:space="preserve"> </w:t>
      </w:r>
      <w:r w:rsidRPr="008A0E17">
        <w:rPr>
          <w:rFonts w:ascii="Arial" w:eastAsia="Times New Roman" w:hAnsi="Arial" w:cs="Arial"/>
          <w:color w:val="222222"/>
          <w:sz w:val="28"/>
          <w:szCs w:val="28"/>
          <w:rtl/>
          <w:lang w:eastAsia="fr-FR"/>
        </w:rPr>
        <w:t xml:space="preserve">فإنه يساعد على </w:t>
      </w:r>
      <w:r w:rsidR="00346A44" w:rsidRPr="008A0E17">
        <w:rPr>
          <w:rFonts w:ascii="Arial" w:eastAsia="Times New Roman" w:hAnsi="Arial" w:cs="Arial" w:hint="cs"/>
          <w:color w:val="222222"/>
          <w:sz w:val="28"/>
          <w:szCs w:val="28"/>
          <w:rtl/>
          <w:lang w:eastAsia="fr-FR"/>
        </w:rPr>
        <w:t>إعادة</w:t>
      </w:r>
      <w:r w:rsidRPr="008A0E17">
        <w:rPr>
          <w:rFonts w:ascii="Arial" w:eastAsia="Times New Roman" w:hAnsi="Arial" w:cs="Arial"/>
          <w:color w:val="222222"/>
          <w:sz w:val="28"/>
          <w:szCs w:val="28"/>
          <w:rtl/>
          <w:lang w:eastAsia="fr-FR"/>
        </w:rPr>
        <w:t xml:space="preserve"> بناء </w:t>
      </w:r>
      <w:r w:rsidR="00346A44" w:rsidRPr="008A0E17">
        <w:rPr>
          <w:rFonts w:ascii="Arial" w:eastAsia="Times New Roman" w:hAnsi="Arial" w:cs="Arial" w:hint="cs"/>
          <w:color w:val="222222"/>
          <w:sz w:val="28"/>
          <w:szCs w:val="28"/>
          <w:rtl/>
          <w:lang w:eastAsia="fr-FR"/>
        </w:rPr>
        <w:t>أو</w:t>
      </w:r>
      <w:r w:rsidRPr="008A0E17">
        <w:rPr>
          <w:rFonts w:ascii="Arial" w:eastAsia="Times New Roman" w:hAnsi="Arial" w:cs="Arial"/>
          <w:color w:val="222222"/>
          <w:sz w:val="28"/>
          <w:szCs w:val="28"/>
          <w:rtl/>
          <w:lang w:eastAsia="fr-FR"/>
        </w:rPr>
        <w:t xml:space="preserve"> </w:t>
      </w:r>
      <w:r w:rsidR="00346A44" w:rsidRPr="008A0E17">
        <w:rPr>
          <w:rFonts w:ascii="Arial" w:eastAsia="Times New Roman" w:hAnsi="Arial" w:cs="Arial" w:hint="cs"/>
          <w:color w:val="222222"/>
          <w:sz w:val="28"/>
          <w:szCs w:val="28"/>
          <w:rtl/>
          <w:lang w:eastAsia="fr-FR"/>
        </w:rPr>
        <w:t>تشييد</w:t>
      </w:r>
      <w:r w:rsidRPr="008A0E17">
        <w:rPr>
          <w:rFonts w:ascii="Arial" w:eastAsia="Times New Roman" w:hAnsi="Arial" w:cs="Arial"/>
          <w:color w:val="222222"/>
          <w:sz w:val="28"/>
          <w:szCs w:val="28"/>
          <w:rtl/>
          <w:lang w:eastAsia="fr-FR"/>
        </w:rPr>
        <w:t xml:space="preserve"> الحدث </w:t>
      </w:r>
      <w:r w:rsidR="00346A44" w:rsidRPr="008A0E17">
        <w:rPr>
          <w:rFonts w:ascii="Arial" w:eastAsia="Times New Roman" w:hAnsi="Arial" w:cs="Arial" w:hint="cs"/>
          <w:color w:val="222222"/>
          <w:sz w:val="28"/>
          <w:szCs w:val="28"/>
          <w:rtl/>
          <w:lang w:eastAsia="fr-FR"/>
        </w:rPr>
        <w:t>أو</w:t>
      </w:r>
      <w:r w:rsidRPr="008A0E17">
        <w:rPr>
          <w:rFonts w:ascii="Arial" w:eastAsia="Times New Roman" w:hAnsi="Arial" w:cs="Arial"/>
          <w:color w:val="222222"/>
          <w:sz w:val="28"/>
          <w:szCs w:val="28"/>
          <w:rtl/>
          <w:lang w:eastAsia="fr-FR"/>
        </w:rPr>
        <w:t xml:space="preserve"> الظاهرة و تحديد عناصرها</w:t>
      </w:r>
      <w:r w:rsidR="00731BB0" w:rsidRPr="008A0E17">
        <w:rPr>
          <w:rFonts w:ascii="Arial" w:eastAsia="Times New Roman" w:hAnsi="Arial" w:cs="Arial" w:hint="cs"/>
          <w:color w:val="222222"/>
          <w:sz w:val="28"/>
          <w:szCs w:val="28"/>
          <w:rtl/>
          <w:lang w:eastAsia="fr-FR"/>
        </w:rPr>
        <w:t xml:space="preserve"> </w:t>
      </w:r>
      <w:r w:rsidRPr="008A0E17">
        <w:rPr>
          <w:rFonts w:ascii="Arial" w:eastAsia="Times New Roman" w:hAnsi="Arial" w:cs="Arial"/>
          <w:color w:val="222222"/>
          <w:sz w:val="28"/>
          <w:szCs w:val="28"/>
          <w:rtl/>
          <w:lang w:eastAsia="fr-FR"/>
        </w:rPr>
        <w:t xml:space="preserve">من مزايا النموذج </w:t>
      </w:r>
      <w:r w:rsidR="00346A44" w:rsidRPr="008A0E17">
        <w:rPr>
          <w:rFonts w:ascii="Arial" w:eastAsia="Times New Roman" w:hAnsi="Arial" w:cs="Arial" w:hint="cs"/>
          <w:color w:val="222222"/>
          <w:sz w:val="28"/>
          <w:szCs w:val="28"/>
          <w:rtl/>
          <w:lang w:eastAsia="fr-FR"/>
        </w:rPr>
        <w:t>إذن</w:t>
      </w:r>
      <w:r w:rsidRPr="008A0E17">
        <w:rPr>
          <w:rFonts w:ascii="Arial" w:eastAsia="Times New Roman" w:hAnsi="Arial" w:cs="Arial"/>
          <w:color w:val="222222"/>
          <w:sz w:val="28"/>
          <w:szCs w:val="28"/>
          <w:rtl/>
          <w:lang w:eastAsia="fr-FR"/>
        </w:rPr>
        <w:t xml:space="preserve"> </w:t>
      </w:r>
      <w:r w:rsidR="00346A44" w:rsidRPr="008A0E17">
        <w:rPr>
          <w:rFonts w:ascii="Arial" w:eastAsia="Times New Roman" w:hAnsi="Arial" w:cs="Arial" w:hint="cs"/>
          <w:color w:val="222222"/>
          <w:sz w:val="28"/>
          <w:szCs w:val="28"/>
          <w:rtl/>
          <w:lang w:eastAsia="fr-FR"/>
        </w:rPr>
        <w:t>إعادة</w:t>
      </w:r>
      <w:r w:rsidRPr="008A0E17">
        <w:rPr>
          <w:rFonts w:ascii="Arial" w:eastAsia="Times New Roman" w:hAnsi="Arial" w:cs="Arial"/>
          <w:color w:val="222222"/>
          <w:sz w:val="28"/>
          <w:szCs w:val="28"/>
          <w:rtl/>
          <w:lang w:eastAsia="fr-FR"/>
        </w:rPr>
        <w:t xml:space="preserve"> تقديم الخصائص الرئيسية للنظام الذي نخضعه للملاحظة</w:t>
      </w:r>
      <w:r w:rsidRPr="008A0E17">
        <w:rPr>
          <w:rFonts w:ascii="Arial" w:eastAsia="Times New Roman" w:hAnsi="Arial" w:cs="Arial"/>
          <w:color w:val="222222"/>
          <w:sz w:val="28"/>
          <w:szCs w:val="28"/>
          <w:lang w:eastAsia="fr-FR"/>
        </w:rPr>
        <w:t>.</w:t>
      </w:r>
    </w:p>
    <w:p w:rsidR="00731BB0" w:rsidRPr="008A0E17" w:rsidRDefault="002121B4" w:rsidP="00731BB0">
      <w:pPr>
        <w:pStyle w:val="Paragraphedeliste"/>
        <w:numPr>
          <w:ilvl w:val="0"/>
          <w:numId w:val="11"/>
        </w:numPr>
        <w:shd w:val="clear" w:color="auto" w:fill="FFFFFF"/>
        <w:bidi/>
        <w:spacing w:after="0" w:line="240" w:lineRule="auto"/>
        <w:rPr>
          <w:rFonts w:ascii="Arial" w:eastAsia="Times New Roman" w:hAnsi="Arial" w:cs="Arial"/>
          <w:color w:val="222222"/>
          <w:sz w:val="28"/>
          <w:szCs w:val="28"/>
          <w:rtl/>
          <w:lang w:eastAsia="fr-FR"/>
        </w:rPr>
      </w:pPr>
      <w:r w:rsidRPr="008A0E17">
        <w:rPr>
          <w:rFonts w:ascii="Arial" w:eastAsia="Times New Roman" w:hAnsi="Arial" w:cs="Arial"/>
          <w:b/>
          <w:bCs/>
          <w:color w:val="222222"/>
          <w:sz w:val="28"/>
          <w:szCs w:val="28"/>
          <w:rtl/>
          <w:lang w:eastAsia="fr-FR"/>
        </w:rPr>
        <w:t>الوظيفة التطورية :</w:t>
      </w:r>
      <w:r w:rsidRPr="008A0E17">
        <w:rPr>
          <w:rFonts w:ascii="Arial" w:eastAsia="Times New Roman" w:hAnsi="Arial" w:cs="Arial"/>
          <w:color w:val="222222"/>
          <w:sz w:val="28"/>
          <w:szCs w:val="28"/>
          <w:rtl/>
          <w:lang w:eastAsia="fr-FR"/>
        </w:rPr>
        <w:t xml:space="preserve">تساعد النماذج على تطوير الأبحاث العلمية في مجال علم الاتصال كونه من العلوم الحديثة فالنماذج تجعل نظريات الاتصال </w:t>
      </w:r>
      <w:r w:rsidR="00346A44" w:rsidRPr="008A0E17">
        <w:rPr>
          <w:rFonts w:ascii="Arial" w:eastAsia="Times New Roman" w:hAnsi="Arial" w:cs="Arial" w:hint="cs"/>
          <w:color w:val="222222"/>
          <w:sz w:val="28"/>
          <w:szCs w:val="28"/>
          <w:rtl/>
          <w:lang w:eastAsia="fr-FR"/>
        </w:rPr>
        <w:t>أسهل</w:t>
      </w:r>
      <w:r w:rsidRPr="008A0E17">
        <w:rPr>
          <w:rFonts w:ascii="Arial" w:eastAsia="Times New Roman" w:hAnsi="Arial" w:cs="Arial"/>
          <w:color w:val="222222"/>
          <w:sz w:val="28"/>
          <w:szCs w:val="28"/>
          <w:rtl/>
          <w:lang w:eastAsia="fr-FR"/>
        </w:rPr>
        <w:t xml:space="preserve"> و ابسط في الفهم</w:t>
      </w:r>
      <w:r w:rsidRPr="008A0E17">
        <w:rPr>
          <w:rFonts w:ascii="Arial" w:eastAsia="Times New Roman" w:hAnsi="Arial" w:cs="Arial"/>
          <w:color w:val="222222"/>
          <w:sz w:val="28"/>
          <w:szCs w:val="28"/>
          <w:lang w:eastAsia="fr-FR"/>
        </w:rPr>
        <w:t> </w:t>
      </w:r>
      <w:r w:rsidRPr="008A0E17">
        <w:rPr>
          <w:rFonts w:ascii="Arial" w:eastAsia="Times New Roman" w:hAnsi="Arial" w:cs="Arial"/>
          <w:color w:val="222222"/>
          <w:sz w:val="28"/>
          <w:szCs w:val="28"/>
          <w:rtl/>
          <w:lang w:eastAsia="fr-FR"/>
        </w:rPr>
        <w:t xml:space="preserve">والنموذج يصور </w:t>
      </w:r>
      <w:r w:rsidR="00346A44" w:rsidRPr="008A0E17">
        <w:rPr>
          <w:rFonts w:ascii="Arial" w:eastAsia="Times New Roman" w:hAnsi="Arial" w:cs="Arial" w:hint="cs"/>
          <w:color w:val="222222"/>
          <w:sz w:val="28"/>
          <w:szCs w:val="28"/>
          <w:rtl/>
          <w:lang w:eastAsia="fr-FR"/>
        </w:rPr>
        <w:t>أو</w:t>
      </w:r>
      <w:r w:rsidRPr="008A0E17">
        <w:rPr>
          <w:rFonts w:ascii="Arial" w:eastAsia="Times New Roman" w:hAnsi="Arial" w:cs="Arial"/>
          <w:color w:val="222222"/>
          <w:sz w:val="28"/>
          <w:szCs w:val="28"/>
          <w:rtl/>
          <w:lang w:eastAsia="fr-FR"/>
        </w:rPr>
        <w:t xml:space="preserve"> يقدم </w:t>
      </w:r>
      <w:r w:rsidR="00346A44" w:rsidRPr="008A0E17">
        <w:rPr>
          <w:rFonts w:ascii="Arial" w:eastAsia="Times New Roman" w:hAnsi="Arial" w:cs="Arial" w:hint="cs"/>
          <w:color w:val="222222"/>
          <w:sz w:val="28"/>
          <w:szCs w:val="28"/>
          <w:rtl/>
          <w:lang w:eastAsia="fr-FR"/>
        </w:rPr>
        <w:t>أفكار</w:t>
      </w:r>
      <w:r w:rsidRPr="008A0E17">
        <w:rPr>
          <w:rFonts w:ascii="Arial" w:eastAsia="Times New Roman" w:hAnsi="Arial" w:cs="Arial"/>
          <w:color w:val="222222"/>
          <w:sz w:val="28"/>
          <w:szCs w:val="28"/>
          <w:rtl/>
          <w:lang w:eastAsia="fr-FR"/>
        </w:rPr>
        <w:t xml:space="preserve"> الشخص الذي قام ببنائه كما يعتقد انه المتغيرات الهامة في العملية في شكل يمكن القارئ من تحلي</w:t>
      </w:r>
      <w:r w:rsidR="00731BB0" w:rsidRPr="008A0E17">
        <w:rPr>
          <w:rFonts w:ascii="Arial" w:eastAsia="Times New Roman" w:hAnsi="Arial" w:cs="Arial"/>
          <w:color w:val="222222"/>
          <w:sz w:val="28"/>
          <w:szCs w:val="28"/>
          <w:rtl/>
          <w:lang w:eastAsia="fr-FR"/>
        </w:rPr>
        <w:t xml:space="preserve">ل </w:t>
      </w:r>
      <w:r w:rsidR="00346A44" w:rsidRPr="008A0E17">
        <w:rPr>
          <w:rFonts w:ascii="Arial" w:eastAsia="Times New Roman" w:hAnsi="Arial" w:cs="Arial" w:hint="cs"/>
          <w:color w:val="222222"/>
          <w:sz w:val="28"/>
          <w:szCs w:val="28"/>
          <w:rtl/>
          <w:lang w:eastAsia="fr-FR"/>
        </w:rPr>
        <w:t>الأسلوب</w:t>
      </w:r>
      <w:r w:rsidR="00731BB0" w:rsidRPr="008A0E17">
        <w:rPr>
          <w:rFonts w:ascii="Arial" w:eastAsia="Times New Roman" w:hAnsi="Arial" w:cs="Arial"/>
          <w:color w:val="222222"/>
          <w:sz w:val="28"/>
          <w:szCs w:val="28"/>
          <w:rtl/>
          <w:lang w:eastAsia="fr-FR"/>
        </w:rPr>
        <w:t xml:space="preserve"> الذي تعمل بمقتضاه تلك</w:t>
      </w:r>
      <w:r w:rsidR="00731BB0" w:rsidRPr="008A0E17">
        <w:rPr>
          <w:rFonts w:ascii="Arial" w:eastAsia="Times New Roman" w:hAnsi="Arial" w:cs="Arial" w:hint="cs"/>
          <w:color w:val="222222"/>
          <w:sz w:val="28"/>
          <w:szCs w:val="28"/>
          <w:rtl/>
          <w:lang w:eastAsia="fr-FR"/>
        </w:rPr>
        <w:t xml:space="preserve"> </w:t>
      </w:r>
      <w:r w:rsidRPr="008A0E17">
        <w:rPr>
          <w:rFonts w:ascii="Arial" w:eastAsia="Times New Roman" w:hAnsi="Arial" w:cs="Arial"/>
          <w:color w:val="222222"/>
          <w:sz w:val="28"/>
          <w:szCs w:val="28"/>
          <w:rtl/>
          <w:lang w:eastAsia="fr-FR"/>
        </w:rPr>
        <w:t>المتغيرات</w:t>
      </w:r>
      <w:r w:rsidRPr="008A0E17">
        <w:rPr>
          <w:rFonts w:ascii="Arial" w:eastAsia="Times New Roman" w:hAnsi="Arial" w:cs="Arial"/>
          <w:color w:val="222222"/>
          <w:sz w:val="28"/>
          <w:szCs w:val="28"/>
          <w:lang w:eastAsia="fr-FR"/>
        </w:rPr>
        <w:t> </w:t>
      </w:r>
      <w:r w:rsidRPr="008A0E17">
        <w:rPr>
          <w:rFonts w:ascii="Arial" w:eastAsia="Times New Roman" w:hAnsi="Arial" w:cs="Arial"/>
          <w:color w:val="222222"/>
          <w:sz w:val="28"/>
          <w:szCs w:val="28"/>
          <w:rtl/>
          <w:lang w:eastAsia="fr-FR"/>
        </w:rPr>
        <w:t xml:space="preserve">كذالك يوضح النموذج للباحث </w:t>
      </w:r>
      <w:r w:rsidR="00346A44" w:rsidRPr="008A0E17">
        <w:rPr>
          <w:rFonts w:ascii="Arial" w:eastAsia="Times New Roman" w:hAnsi="Arial" w:cs="Arial" w:hint="cs"/>
          <w:color w:val="222222"/>
          <w:sz w:val="28"/>
          <w:szCs w:val="28"/>
          <w:rtl/>
          <w:lang w:eastAsia="fr-FR"/>
        </w:rPr>
        <w:t>أي</w:t>
      </w:r>
      <w:r w:rsidRPr="008A0E17">
        <w:rPr>
          <w:rFonts w:ascii="Arial" w:eastAsia="Times New Roman" w:hAnsi="Arial" w:cs="Arial"/>
          <w:color w:val="222222"/>
          <w:sz w:val="28"/>
          <w:szCs w:val="28"/>
          <w:rtl/>
          <w:lang w:eastAsia="fr-FR"/>
        </w:rPr>
        <w:t xml:space="preserve"> متغير من تلك المتغيرات يمكن تجاهله</w:t>
      </w:r>
      <w:r w:rsidR="00731BB0" w:rsidRPr="008A0E17">
        <w:rPr>
          <w:rFonts w:ascii="Arial" w:eastAsia="Times New Roman" w:hAnsi="Arial" w:cs="Arial" w:hint="cs"/>
          <w:color w:val="222222"/>
          <w:sz w:val="28"/>
          <w:szCs w:val="28"/>
          <w:rtl/>
          <w:lang w:eastAsia="fr-FR"/>
        </w:rPr>
        <w:t>.</w:t>
      </w:r>
    </w:p>
    <w:p w:rsidR="002121B4" w:rsidRPr="008A0E17" w:rsidRDefault="002121B4" w:rsidP="00731BB0">
      <w:pPr>
        <w:pStyle w:val="Paragraphedeliste"/>
        <w:numPr>
          <w:ilvl w:val="0"/>
          <w:numId w:val="11"/>
        </w:numPr>
        <w:shd w:val="clear" w:color="auto" w:fill="FFFFFF"/>
        <w:bidi/>
        <w:spacing w:after="0" w:line="240" w:lineRule="auto"/>
        <w:rPr>
          <w:rFonts w:ascii="Arial" w:eastAsia="Times New Roman" w:hAnsi="Arial" w:cs="Arial"/>
          <w:color w:val="222222"/>
          <w:sz w:val="28"/>
          <w:szCs w:val="28"/>
          <w:lang w:eastAsia="fr-FR"/>
        </w:rPr>
      </w:pPr>
      <w:r w:rsidRPr="008A0E17">
        <w:rPr>
          <w:rFonts w:ascii="Arial" w:eastAsia="Times New Roman" w:hAnsi="Arial" w:cs="Arial"/>
          <w:b/>
          <w:bCs/>
          <w:color w:val="222222"/>
          <w:sz w:val="28"/>
          <w:szCs w:val="28"/>
          <w:rtl/>
          <w:lang w:eastAsia="fr-FR"/>
        </w:rPr>
        <w:t>وظيفة التنبؤ :</w:t>
      </w:r>
      <w:r w:rsidRPr="008A0E17">
        <w:rPr>
          <w:rFonts w:ascii="Arial" w:eastAsia="Times New Roman" w:hAnsi="Arial" w:cs="Arial"/>
          <w:color w:val="222222"/>
          <w:sz w:val="28"/>
          <w:szCs w:val="28"/>
          <w:rtl/>
          <w:lang w:eastAsia="fr-FR"/>
        </w:rPr>
        <w:t xml:space="preserve"> هنالك علاقة قوية بين الفهم و التنبؤ فلتنبؤ مبني على الفهم كما </w:t>
      </w:r>
      <w:r w:rsidR="00346A44" w:rsidRPr="008A0E17">
        <w:rPr>
          <w:rFonts w:ascii="Arial" w:eastAsia="Times New Roman" w:hAnsi="Arial" w:cs="Arial" w:hint="cs"/>
          <w:color w:val="222222"/>
          <w:sz w:val="28"/>
          <w:szCs w:val="28"/>
          <w:rtl/>
          <w:lang w:eastAsia="fr-FR"/>
        </w:rPr>
        <w:t>أن</w:t>
      </w:r>
      <w:r w:rsidRPr="008A0E17">
        <w:rPr>
          <w:rFonts w:ascii="Arial" w:eastAsia="Times New Roman" w:hAnsi="Arial" w:cs="Arial"/>
          <w:color w:val="222222"/>
          <w:sz w:val="28"/>
          <w:szCs w:val="28"/>
          <w:rtl/>
          <w:lang w:eastAsia="fr-FR"/>
        </w:rPr>
        <w:t xml:space="preserve"> الفهم هو نقطة البداية التي تنفذ منها </w:t>
      </w:r>
      <w:r w:rsidR="00346A44" w:rsidRPr="008A0E17">
        <w:rPr>
          <w:rFonts w:ascii="Arial" w:eastAsia="Times New Roman" w:hAnsi="Arial" w:cs="Arial" w:hint="cs"/>
          <w:color w:val="222222"/>
          <w:sz w:val="28"/>
          <w:szCs w:val="28"/>
          <w:rtl/>
          <w:lang w:eastAsia="fr-FR"/>
        </w:rPr>
        <w:t>إلى</w:t>
      </w:r>
      <w:r w:rsidRPr="008A0E17">
        <w:rPr>
          <w:rFonts w:ascii="Arial" w:eastAsia="Times New Roman" w:hAnsi="Arial" w:cs="Arial"/>
          <w:color w:val="222222"/>
          <w:sz w:val="28"/>
          <w:szCs w:val="28"/>
          <w:rtl/>
          <w:lang w:eastAsia="fr-FR"/>
        </w:rPr>
        <w:t xml:space="preserve"> المجهول</w:t>
      </w:r>
      <w:r w:rsidRPr="008A0E17">
        <w:rPr>
          <w:rFonts w:ascii="Arial" w:eastAsia="Times New Roman" w:hAnsi="Arial" w:cs="Arial"/>
          <w:color w:val="222222"/>
          <w:sz w:val="28"/>
          <w:szCs w:val="28"/>
          <w:lang w:eastAsia="fr-FR"/>
        </w:rPr>
        <w:t> </w:t>
      </w:r>
      <w:r w:rsidRPr="008A0E17">
        <w:rPr>
          <w:rFonts w:ascii="Arial" w:eastAsia="Times New Roman" w:hAnsi="Arial" w:cs="Arial"/>
          <w:color w:val="222222"/>
          <w:sz w:val="28"/>
          <w:szCs w:val="28"/>
          <w:rtl/>
          <w:lang w:eastAsia="fr-FR"/>
        </w:rPr>
        <w:t xml:space="preserve">التنبؤ يساعد على زيادة الفهم بلا شك </w:t>
      </w:r>
      <w:r w:rsidR="00346A44" w:rsidRPr="008A0E17">
        <w:rPr>
          <w:rFonts w:ascii="Arial" w:eastAsia="Times New Roman" w:hAnsi="Arial" w:cs="Arial" w:hint="cs"/>
          <w:color w:val="222222"/>
          <w:sz w:val="28"/>
          <w:szCs w:val="28"/>
          <w:rtl/>
          <w:lang w:eastAsia="fr-FR"/>
        </w:rPr>
        <w:t>الآن</w:t>
      </w:r>
      <w:r w:rsidRPr="008A0E17">
        <w:rPr>
          <w:rFonts w:ascii="Arial" w:eastAsia="Times New Roman" w:hAnsi="Arial" w:cs="Arial"/>
          <w:color w:val="222222"/>
          <w:sz w:val="28"/>
          <w:szCs w:val="28"/>
          <w:rtl/>
          <w:lang w:eastAsia="fr-FR"/>
        </w:rPr>
        <w:t xml:space="preserve"> التنبؤ يصبح جزء من خطة التحقق التي نختبرها صحة معلوماتنا</w:t>
      </w:r>
      <w:r w:rsidRPr="008A0E17">
        <w:rPr>
          <w:rFonts w:ascii="Arial" w:eastAsia="Times New Roman" w:hAnsi="Arial" w:cs="Arial"/>
          <w:color w:val="222222"/>
          <w:sz w:val="28"/>
          <w:szCs w:val="28"/>
          <w:lang w:eastAsia="fr-FR"/>
        </w:rPr>
        <w:t> </w:t>
      </w:r>
      <w:r w:rsidRPr="008A0E17">
        <w:rPr>
          <w:rFonts w:ascii="Arial" w:eastAsia="Times New Roman" w:hAnsi="Arial" w:cs="Arial"/>
          <w:color w:val="222222"/>
          <w:sz w:val="28"/>
          <w:szCs w:val="28"/>
          <w:rtl/>
          <w:lang w:eastAsia="fr-FR"/>
        </w:rPr>
        <w:t xml:space="preserve">عندما نقوم </w:t>
      </w:r>
      <w:r w:rsidR="00346A44" w:rsidRPr="008A0E17">
        <w:rPr>
          <w:rFonts w:ascii="Arial" w:eastAsia="Times New Roman" w:hAnsi="Arial" w:cs="Arial" w:hint="cs"/>
          <w:color w:val="222222"/>
          <w:sz w:val="28"/>
          <w:szCs w:val="28"/>
          <w:rtl/>
          <w:lang w:eastAsia="fr-FR"/>
        </w:rPr>
        <w:t>بالتنب</w:t>
      </w:r>
      <w:r w:rsidR="00346A44" w:rsidRPr="008A0E17">
        <w:rPr>
          <w:rFonts w:ascii="Arial" w:eastAsia="Times New Roman" w:hAnsi="Arial" w:cs="Arial" w:hint="eastAsia"/>
          <w:color w:val="222222"/>
          <w:sz w:val="28"/>
          <w:szCs w:val="28"/>
          <w:rtl/>
          <w:lang w:eastAsia="fr-FR"/>
        </w:rPr>
        <w:t>ؤ</w:t>
      </w:r>
      <w:r w:rsidRPr="008A0E17">
        <w:rPr>
          <w:rFonts w:ascii="Arial" w:eastAsia="Times New Roman" w:hAnsi="Arial" w:cs="Arial"/>
          <w:color w:val="222222"/>
          <w:sz w:val="28"/>
          <w:szCs w:val="28"/>
          <w:rtl/>
          <w:lang w:eastAsia="fr-FR"/>
        </w:rPr>
        <w:t xml:space="preserve"> نقيم في الواقع علاقات جديدة ليس من السهل التحقق من وجودها فعلا بناء على معلوماتنا الماضية وحدها</w:t>
      </w:r>
    </w:p>
    <w:p w:rsidR="008A0E17" w:rsidRPr="00D3606A" w:rsidRDefault="002121B4" w:rsidP="00D3606A">
      <w:pPr>
        <w:pStyle w:val="Paragraphedeliste"/>
        <w:numPr>
          <w:ilvl w:val="0"/>
          <w:numId w:val="11"/>
        </w:numPr>
        <w:shd w:val="clear" w:color="auto" w:fill="FFFFFF"/>
        <w:bidi/>
        <w:spacing w:after="0" w:line="240" w:lineRule="auto"/>
        <w:rPr>
          <w:rFonts w:ascii="Arial" w:eastAsia="Times New Roman" w:hAnsi="Arial" w:cs="Arial"/>
          <w:color w:val="222222"/>
          <w:sz w:val="28"/>
          <w:szCs w:val="28"/>
          <w:lang w:eastAsia="fr-FR"/>
        </w:rPr>
      </w:pPr>
      <w:r w:rsidRPr="008A0E17">
        <w:rPr>
          <w:rFonts w:ascii="Arial" w:eastAsia="Times New Roman" w:hAnsi="Arial" w:cs="Arial"/>
          <w:b/>
          <w:bCs/>
          <w:color w:val="222222"/>
          <w:sz w:val="28"/>
          <w:szCs w:val="28"/>
          <w:rtl/>
          <w:lang w:eastAsia="fr-FR"/>
        </w:rPr>
        <w:t>وظيفة التحكم :</w:t>
      </w:r>
      <w:r w:rsidRPr="008A0E17">
        <w:rPr>
          <w:rFonts w:ascii="Arial" w:eastAsia="Times New Roman" w:hAnsi="Arial" w:cs="Arial"/>
          <w:color w:val="222222"/>
          <w:sz w:val="28"/>
          <w:szCs w:val="28"/>
          <w:rtl/>
          <w:lang w:eastAsia="fr-FR"/>
        </w:rPr>
        <w:t xml:space="preserve">هو الهدف </w:t>
      </w:r>
      <w:r w:rsidR="00346A44" w:rsidRPr="008A0E17">
        <w:rPr>
          <w:rFonts w:ascii="Arial" w:eastAsia="Times New Roman" w:hAnsi="Arial" w:cs="Arial" w:hint="cs"/>
          <w:color w:val="222222"/>
          <w:sz w:val="28"/>
          <w:szCs w:val="28"/>
          <w:rtl/>
          <w:lang w:eastAsia="fr-FR"/>
        </w:rPr>
        <w:t>الأخير</w:t>
      </w:r>
      <w:r w:rsidRPr="008A0E17">
        <w:rPr>
          <w:rFonts w:ascii="Arial" w:eastAsia="Times New Roman" w:hAnsi="Arial" w:cs="Arial"/>
          <w:color w:val="222222"/>
          <w:sz w:val="28"/>
          <w:szCs w:val="28"/>
          <w:rtl/>
          <w:lang w:eastAsia="fr-FR"/>
        </w:rPr>
        <w:t xml:space="preserve"> من </w:t>
      </w:r>
      <w:r w:rsidR="00346A44" w:rsidRPr="008A0E17">
        <w:rPr>
          <w:rFonts w:ascii="Arial" w:eastAsia="Times New Roman" w:hAnsi="Arial" w:cs="Arial" w:hint="cs"/>
          <w:color w:val="222222"/>
          <w:sz w:val="28"/>
          <w:szCs w:val="28"/>
          <w:rtl/>
          <w:lang w:eastAsia="fr-FR"/>
        </w:rPr>
        <w:t>إقامة</w:t>
      </w:r>
      <w:r w:rsidRPr="008A0E17">
        <w:rPr>
          <w:rFonts w:ascii="Arial" w:eastAsia="Times New Roman" w:hAnsi="Arial" w:cs="Arial"/>
          <w:color w:val="222222"/>
          <w:sz w:val="28"/>
          <w:szCs w:val="28"/>
          <w:rtl/>
          <w:lang w:eastAsia="fr-FR"/>
        </w:rPr>
        <w:t xml:space="preserve"> النماذج فعن طريق تطوير المعرفة سيعمل </w:t>
      </w:r>
      <w:r w:rsidR="00346A44" w:rsidRPr="008A0E17">
        <w:rPr>
          <w:rFonts w:ascii="Arial" w:eastAsia="Times New Roman" w:hAnsi="Arial" w:cs="Arial" w:hint="cs"/>
          <w:color w:val="222222"/>
          <w:sz w:val="28"/>
          <w:szCs w:val="28"/>
          <w:rtl/>
          <w:lang w:eastAsia="fr-FR"/>
        </w:rPr>
        <w:t>الإنسان</w:t>
      </w:r>
      <w:r w:rsidRPr="008A0E17">
        <w:rPr>
          <w:rFonts w:ascii="Arial" w:eastAsia="Times New Roman" w:hAnsi="Arial" w:cs="Arial"/>
          <w:color w:val="222222"/>
          <w:sz w:val="28"/>
          <w:szCs w:val="28"/>
          <w:rtl/>
          <w:lang w:eastAsia="fr-FR"/>
        </w:rPr>
        <w:t xml:space="preserve"> على السيطرة على الظواهر </w:t>
      </w:r>
      <w:r w:rsidR="00346A44" w:rsidRPr="008A0E17">
        <w:rPr>
          <w:rFonts w:ascii="Arial" w:eastAsia="Times New Roman" w:hAnsi="Arial" w:cs="Arial" w:hint="cs"/>
          <w:color w:val="222222"/>
          <w:sz w:val="28"/>
          <w:szCs w:val="28"/>
          <w:rtl/>
          <w:lang w:eastAsia="fr-FR"/>
        </w:rPr>
        <w:t>إذ</w:t>
      </w:r>
      <w:r w:rsidRPr="008A0E17">
        <w:rPr>
          <w:rFonts w:ascii="Arial" w:eastAsia="Times New Roman" w:hAnsi="Arial" w:cs="Arial"/>
          <w:color w:val="222222"/>
          <w:sz w:val="28"/>
          <w:szCs w:val="28"/>
          <w:rtl/>
          <w:lang w:eastAsia="fr-FR"/>
        </w:rPr>
        <w:t xml:space="preserve"> يستخدمها في صالحه التحكم معناه معالجة الظروف التي تحدد حدوث الظاهرة بشكل يحقق لنا الوصول </w:t>
      </w:r>
      <w:r w:rsidR="00346A44" w:rsidRPr="008A0E17">
        <w:rPr>
          <w:rFonts w:ascii="Arial" w:eastAsia="Times New Roman" w:hAnsi="Arial" w:cs="Arial" w:hint="cs"/>
          <w:color w:val="222222"/>
          <w:sz w:val="28"/>
          <w:szCs w:val="28"/>
          <w:rtl/>
          <w:lang w:eastAsia="fr-FR"/>
        </w:rPr>
        <w:t>إلى</w:t>
      </w:r>
      <w:r w:rsidRPr="008A0E17">
        <w:rPr>
          <w:rFonts w:ascii="Arial" w:eastAsia="Times New Roman" w:hAnsi="Arial" w:cs="Arial"/>
          <w:color w:val="222222"/>
          <w:sz w:val="28"/>
          <w:szCs w:val="28"/>
          <w:rtl/>
          <w:lang w:eastAsia="fr-FR"/>
        </w:rPr>
        <w:t xml:space="preserve"> </w:t>
      </w:r>
      <w:r w:rsidR="00346A44" w:rsidRPr="008A0E17">
        <w:rPr>
          <w:rFonts w:ascii="Arial" w:eastAsia="Times New Roman" w:hAnsi="Arial" w:cs="Arial" w:hint="cs"/>
          <w:color w:val="222222"/>
          <w:sz w:val="28"/>
          <w:szCs w:val="28"/>
          <w:rtl/>
          <w:lang w:eastAsia="fr-FR"/>
        </w:rPr>
        <w:t>هدف</w:t>
      </w:r>
      <w:r w:rsidRPr="008A0E17">
        <w:rPr>
          <w:rFonts w:ascii="Arial" w:eastAsia="Times New Roman" w:hAnsi="Arial" w:cs="Arial"/>
          <w:color w:val="222222"/>
          <w:sz w:val="28"/>
          <w:szCs w:val="28"/>
          <w:rtl/>
          <w:lang w:eastAsia="fr-FR"/>
        </w:rPr>
        <w:t xml:space="preserve"> معين</w:t>
      </w:r>
    </w:p>
    <w:p w:rsidR="00731BB0" w:rsidRPr="00731BB0" w:rsidRDefault="00343E0F" w:rsidP="00731BB0">
      <w:pPr>
        <w:bidi/>
        <w:spacing w:after="0" w:line="240" w:lineRule="auto"/>
        <w:rPr>
          <w:rFonts w:ascii="Times New Roman" w:eastAsia="Times New Roman" w:hAnsi="Times New Roman" w:cs="Times New Roman"/>
          <w:b/>
          <w:bCs/>
          <w:sz w:val="32"/>
          <w:szCs w:val="32"/>
          <w:lang w:eastAsia="fr-FR"/>
        </w:rPr>
      </w:pPr>
      <w:r>
        <w:rPr>
          <w:rFonts w:ascii="Arial" w:eastAsia="Times New Roman" w:hAnsi="Arial" w:cs="Arial" w:hint="cs"/>
          <w:b/>
          <w:bCs/>
          <w:color w:val="222222"/>
          <w:sz w:val="32"/>
          <w:szCs w:val="32"/>
          <w:shd w:val="clear" w:color="auto" w:fill="FFFFFF"/>
          <w:rtl/>
          <w:lang w:eastAsia="fr-FR"/>
        </w:rPr>
        <w:t>رابعا:</w:t>
      </w:r>
      <w:r w:rsidR="00731BB0" w:rsidRPr="00343E0F">
        <w:rPr>
          <w:rFonts w:ascii="Arial" w:eastAsia="Times New Roman" w:hAnsi="Arial" w:cs="Arial"/>
          <w:b/>
          <w:bCs/>
          <w:i/>
          <w:iCs/>
          <w:color w:val="222222"/>
          <w:sz w:val="32"/>
          <w:szCs w:val="32"/>
          <w:u w:val="single"/>
          <w:shd w:val="clear" w:color="auto" w:fill="FFFFFF"/>
          <w:rtl/>
          <w:lang w:eastAsia="fr-FR"/>
        </w:rPr>
        <w:t>مبررات استخدام نماذج الاتصال</w:t>
      </w:r>
      <w:r w:rsidR="000570D4" w:rsidRPr="00343E0F">
        <w:rPr>
          <w:rFonts w:ascii="Arial" w:eastAsia="Times New Roman" w:hAnsi="Arial" w:cs="Arial" w:hint="cs"/>
          <w:b/>
          <w:bCs/>
          <w:i/>
          <w:iCs/>
          <w:color w:val="222222"/>
          <w:sz w:val="32"/>
          <w:szCs w:val="32"/>
          <w:u w:val="single"/>
          <w:shd w:val="clear" w:color="auto" w:fill="FFFFFF"/>
          <w:rtl/>
          <w:lang w:eastAsia="fr-FR"/>
        </w:rPr>
        <w:t>:</w:t>
      </w:r>
    </w:p>
    <w:p w:rsidR="00731BB0" w:rsidRPr="008A0E17" w:rsidRDefault="000570D4" w:rsidP="000570D4">
      <w:pPr>
        <w:shd w:val="clear" w:color="auto" w:fill="FFFFFF"/>
        <w:bidi/>
        <w:spacing w:after="0" w:line="240" w:lineRule="auto"/>
        <w:rPr>
          <w:rFonts w:ascii="Arial" w:eastAsia="Times New Roman" w:hAnsi="Arial" w:cs="Arial"/>
          <w:color w:val="222222"/>
          <w:sz w:val="28"/>
          <w:szCs w:val="28"/>
          <w:lang w:eastAsia="fr-FR"/>
        </w:rPr>
      </w:pPr>
      <w:r w:rsidRPr="008A0E17">
        <w:rPr>
          <w:rFonts w:ascii="Arial" w:eastAsia="Times New Roman" w:hAnsi="Arial" w:cs="Arial" w:hint="cs"/>
          <w:color w:val="222222"/>
          <w:sz w:val="28"/>
          <w:szCs w:val="28"/>
          <w:rtl/>
          <w:lang w:eastAsia="fr-FR"/>
        </w:rPr>
        <w:t xml:space="preserve"> </w:t>
      </w:r>
      <w:r w:rsidR="00731BB0" w:rsidRPr="008A0E17">
        <w:rPr>
          <w:rFonts w:ascii="Arial" w:eastAsia="Times New Roman" w:hAnsi="Arial" w:cs="Arial"/>
          <w:color w:val="222222"/>
          <w:sz w:val="28"/>
          <w:szCs w:val="28"/>
          <w:rtl/>
          <w:lang w:eastAsia="fr-FR"/>
        </w:rPr>
        <w:t>اعتبر خبراء البحث العلمي بشكل عام والبحث الإعلامي والاتصال بشكل خاص أن أي علم من العلوم يهدف إلى تحقيق هدفين اثنين</w:t>
      </w:r>
      <w:r w:rsidR="00731BB0" w:rsidRPr="008A0E17">
        <w:rPr>
          <w:rFonts w:ascii="Arial" w:eastAsia="Times New Roman" w:hAnsi="Arial" w:cs="Arial"/>
          <w:color w:val="222222"/>
          <w:sz w:val="28"/>
          <w:szCs w:val="28"/>
          <w:lang w:eastAsia="fr-FR"/>
        </w:rPr>
        <w:t xml:space="preserve"> :</w:t>
      </w:r>
      <w:r w:rsidR="00D3606A">
        <w:rPr>
          <w:rStyle w:val="Appelnotedebasdep"/>
          <w:rFonts w:ascii="Arial" w:eastAsia="Times New Roman" w:hAnsi="Arial" w:cs="Arial"/>
          <w:color w:val="222222"/>
          <w:sz w:val="28"/>
          <w:szCs w:val="28"/>
          <w:lang w:eastAsia="fr-FR"/>
        </w:rPr>
        <w:footnoteReference w:id="8"/>
      </w:r>
    </w:p>
    <w:p w:rsidR="00731BB0" w:rsidRPr="008A0E17" w:rsidRDefault="00731BB0" w:rsidP="000570D4">
      <w:pPr>
        <w:pStyle w:val="Paragraphedeliste"/>
        <w:numPr>
          <w:ilvl w:val="0"/>
          <w:numId w:val="8"/>
        </w:numPr>
        <w:shd w:val="clear" w:color="auto" w:fill="FFFFFF"/>
        <w:bidi/>
        <w:spacing w:after="0" w:line="240" w:lineRule="auto"/>
        <w:rPr>
          <w:rFonts w:ascii="Arial" w:eastAsia="Times New Roman" w:hAnsi="Arial" w:cs="Arial"/>
          <w:color w:val="222222"/>
          <w:sz w:val="28"/>
          <w:szCs w:val="28"/>
          <w:lang w:eastAsia="fr-FR"/>
        </w:rPr>
      </w:pPr>
      <w:r w:rsidRPr="008A0E17">
        <w:rPr>
          <w:rFonts w:ascii="Arial" w:eastAsia="Times New Roman" w:hAnsi="Arial" w:cs="Arial"/>
          <w:color w:val="222222"/>
          <w:sz w:val="28"/>
          <w:szCs w:val="28"/>
          <w:rtl/>
          <w:lang w:eastAsia="fr-FR"/>
        </w:rPr>
        <w:t>زيادة فهمنا للظواهر التي تحيط بالإنسان للوصول إلى تعميمات عن الظروف المحيطة مدعمة بالأدلة والحقائق العلمية الموضوعية</w:t>
      </w:r>
      <w:r w:rsidRPr="008A0E17">
        <w:rPr>
          <w:rFonts w:ascii="Arial" w:eastAsia="Times New Roman" w:hAnsi="Arial" w:cs="Arial"/>
          <w:color w:val="222222"/>
          <w:sz w:val="28"/>
          <w:szCs w:val="28"/>
          <w:lang w:eastAsia="fr-FR"/>
        </w:rPr>
        <w:t>.</w:t>
      </w:r>
    </w:p>
    <w:p w:rsidR="00731BB0" w:rsidRPr="008A0E17" w:rsidRDefault="00731BB0" w:rsidP="000570D4">
      <w:pPr>
        <w:pStyle w:val="Paragraphedeliste"/>
        <w:numPr>
          <w:ilvl w:val="0"/>
          <w:numId w:val="8"/>
        </w:numPr>
        <w:shd w:val="clear" w:color="auto" w:fill="FFFFFF"/>
        <w:bidi/>
        <w:spacing w:after="0" w:line="240" w:lineRule="auto"/>
        <w:rPr>
          <w:rFonts w:ascii="Arial" w:eastAsia="Times New Roman" w:hAnsi="Arial" w:cs="Arial"/>
          <w:color w:val="222222"/>
          <w:sz w:val="28"/>
          <w:szCs w:val="28"/>
          <w:lang w:eastAsia="fr-FR"/>
        </w:rPr>
      </w:pPr>
      <w:r w:rsidRPr="008A0E17">
        <w:rPr>
          <w:rFonts w:ascii="Arial" w:eastAsia="Times New Roman" w:hAnsi="Arial" w:cs="Arial"/>
          <w:color w:val="222222"/>
          <w:sz w:val="28"/>
          <w:szCs w:val="28"/>
          <w:rtl/>
          <w:lang w:eastAsia="fr-FR"/>
        </w:rPr>
        <w:t>التنبؤ للوصول إلى النتائج، وعملية الفهم تتم من مراحلها الأولى إلى النهائية بواسطة نماذج رمزية نستخدمها في حياتنا لكي تسهل علينا فهم واستيعاب الظواهر ومكوناتها والعلاقات والتشكيلات بين كل مكونات الظاهرة بكل يسر وسهولة</w:t>
      </w:r>
      <w:r w:rsidRPr="008A0E17">
        <w:rPr>
          <w:rFonts w:ascii="Arial" w:eastAsia="Times New Roman" w:hAnsi="Arial" w:cs="Arial"/>
          <w:color w:val="222222"/>
          <w:sz w:val="28"/>
          <w:szCs w:val="28"/>
          <w:lang w:eastAsia="fr-FR"/>
        </w:rPr>
        <w:t>.</w:t>
      </w:r>
    </w:p>
    <w:p w:rsidR="00731BB0" w:rsidRPr="008A0E17" w:rsidRDefault="000570D4" w:rsidP="000570D4">
      <w:pPr>
        <w:shd w:val="clear" w:color="auto" w:fill="FFFFFF"/>
        <w:bidi/>
        <w:spacing w:after="0" w:line="240" w:lineRule="auto"/>
        <w:rPr>
          <w:rFonts w:ascii="Arial" w:eastAsia="Times New Roman" w:hAnsi="Arial" w:cs="Arial"/>
          <w:color w:val="222222"/>
          <w:sz w:val="28"/>
          <w:szCs w:val="28"/>
          <w:lang w:eastAsia="fr-FR"/>
        </w:rPr>
      </w:pPr>
      <w:r w:rsidRPr="008A0E17">
        <w:rPr>
          <w:rFonts w:ascii="Arial" w:eastAsia="Times New Roman" w:hAnsi="Arial" w:cs="Arial" w:hint="cs"/>
          <w:color w:val="222222"/>
          <w:sz w:val="28"/>
          <w:szCs w:val="28"/>
          <w:rtl/>
          <w:lang w:eastAsia="fr-FR"/>
        </w:rPr>
        <w:t xml:space="preserve">  </w:t>
      </w:r>
      <w:r w:rsidR="00731BB0" w:rsidRPr="008A0E17">
        <w:rPr>
          <w:rFonts w:ascii="Arial" w:eastAsia="Times New Roman" w:hAnsi="Arial" w:cs="Arial"/>
          <w:color w:val="222222"/>
          <w:sz w:val="28"/>
          <w:szCs w:val="28"/>
          <w:rtl/>
          <w:lang w:eastAsia="fr-FR"/>
        </w:rPr>
        <w:t>فالنظرية أو النموذج هي محاولة لتقديم العلاقات الكامنة التي يفترض وجودها بين المتغيرات التي تضع هدفاً أو نظاماً معيناً في شكل رمزي أي أن النماذج هي أدوات ثقافية تساعدنا على فهم أي ظاهرة أو نظام وإدراك العلاقات والصلات بين العناصر الأساسية في تلك الظاهرة أو ذلك النظام، كما أن تجربة الفرد مع الآخرين تجعله يتعرف على الدوافع والأنماط التي تنظم العلاقات الاجتماعية، ومن هنا نجد أن الباحث أو العالم يحاول أن ينظم المعلومات التي يحصل عليها من ملاحظته لنفس الأحداث، ويجعل لها نمطاً معيناً</w:t>
      </w:r>
      <w:r w:rsidR="00731BB0" w:rsidRPr="008A0E17">
        <w:rPr>
          <w:rFonts w:ascii="Arial" w:eastAsia="Times New Roman" w:hAnsi="Arial" w:cs="Arial"/>
          <w:color w:val="222222"/>
          <w:sz w:val="28"/>
          <w:szCs w:val="28"/>
          <w:lang w:eastAsia="fr-FR"/>
        </w:rPr>
        <w:t>.</w:t>
      </w:r>
    </w:p>
    <w:p w:rsidR="00731BB0" w:rsidRPr="008A0E17" w:rsidRDefault="000570D4" w:rsidP="000570D4">
      <w:pPr>
        <w:shd w:val="clear" w:color="auto" w:fill="FFFFFF"/>
        <w:bidi/>
        <w:spacing w:after="0" w:line="240" w:lineRule="auto"/>
        <w:rPr>
          <w:rFonts w:ascii="Arial" w:eastAsia="Times New Roman" w:hAnsi="Arial" w:cs="Arial"/>
          <w:color w:val="222222"/>
          <w:sz w:val="28"/>
          <w:szCs w:val="28"/>
          <w:lang w:eastAsia="fr-FR"/>
        </w:rPr>
      </w:pPr>
      <w:r w:rsidRPr="008A0E17">
        <w:rPr>
          <w:rFonts w:ascii="Arial" w:eastAsia="Times New Roman" w:hAnsi="Arial" w:cs="Arial" w:hint="cs"/>
          <w:color w:val="222222"/>
          <w:sz w:val="28"/>
          <w:szCs w:val="28"/>
          <w:rtl/>
          <w:lang w:eastAsia="fr-FR"/>
        </w:rPr>
        <w:t xml:space="preserve">  </w:t>
      </w:r>
      <w:r w:rsidR="00731BB0" w:rsidRPr="008A0E17">
        <w:rPr>
          <w:rFonts w:ascii="Arial" w:eastAsia="Times New Roman" w:hAnsi="Arial" w:cs="Arial"/>
          <w:color w:val="222222"/>
          <w:sz w:val="28"/>
          <w:szCs w:val="28"/>
          <w:rtl/>
          <w:lang w:eastAsia="fr-FR"/>
        </w:rPr>
        <w:t>وفي هذا الصدد يقول كارل دويتش إننا نستخدم نماذج الاتصال سواء أردنا أم لم نرد حينما نحاول أن نفكر في أي شيء بشكل منتظم، ولهذا تتوقف نتائج تفكيرنا في كل حالة على العناصر التي ستدخل في النموذج الذي نصنعه أو البناء الذي تفرضه على تلك العناصر، وعلى الاستخدام الفعلي الذي نشتغل به جميع الاحتمالات التي يوفرها النموذج الذي نضعه</w:t>
      </w:r>
      <w:r w:rsidR="00731BB0" w:rsidRPr="008A0E17">
        <w:rPr>
          <w:rFonts w:ascii="Arial" w:eastAsia="Times New Roman" w:hAnsi="Arial" w:cs="Arial"/>
          <w:color w:val="222222"/>
          <w:sz w:val="28"/>
          <w:szCs w:val="28"/>
          <w:lang w:eastAsia="fr-FR"/>
        </w:rPr>
        <w:t>. </w:t>
      </w:r>
    </w:p>
    <w:p w:rsidR="008A0E17" w:rsidRPr="008A0E17" w:rsidRDefault="00343E0F" w:rsidP="008A0E17">
      <w:pPr>
        <w:bidi/>
        <w:spacing w:after="0" w:line="240" w:lineRule="auto"/>
        <w:rPr>
          <w:rFonts w:ascii="Times New Roman" w:eastAsia="Times New Roman" w:hAnsi="Times New Roman" w:cs="Times New Roman"/>
          <w:b/>
          <w:bCs/>
          <w:sz w:val="32"/>
          <w:szCs w:val="32"/>
          <w:lang w:eastAsia="fr-FR"/>
        </w:rPr>
      </w:pPr>
      <w:r>
        <w:rPr>
          <w:rFonts w:ascii="Arial" w:eastAsia="Times New Roman" w:hAnsi="Arial" w:cs="Arial" w:hint="cs"/>
          <w:b/>
          <w:bCs/>
          <w:color w:val="222222"/>
          <w:sz w:val="32"/>
          <w:szCs w:val="32"/>
          <w:shd w:val="clear" w:color="auto" w:fill="FFFFFF"/>
          <w:rtl/>
          <w:lang w:eastAsia="fr-FR"/>
        </w:rPr>
        <w:lastRenderedPageBreak/>
        <w:t xml:space="preserve">خامسا: </w:t>
      </w:r>
      <w:r w:rsidR="008A0E17" w:rsidRPr="00343E0F">
        <w:rPr>
          <w:rFonts w:ascii="Arial" w:eastAsia="Times New Roman" w:hAnsi="Arial" w:cs="Arial"/>
          <w:b/>
          <w:bCs/>
          <w:i/>
          <w:iCs/>
          <w:color w:val="222222"/>
          <w:sz w:val="32"/>
          <w:szCs w:val="32"/>
          <w:u w:val="single"/>
          <w:shd w:val="clear" w:color="auto" w:fill="FFFFFF"/>
          <w:rtl/>
          <w:lang w:eastAsia="fr-FR"/>
        </w:rPr>
        <w:t>اعتبارات نماذج الاتصال</w:t>
      </w:r>
      <w:r w:rsidR="008A0E17" w:rsidRPr="00343E0F">
        <w:rPr>
          <w:rFonts w:ascii="Arial" w:eastAsia="Times New Roman" w:hAnsi="Arial" w:cs="Arial"/>
          <w:b/>
          <w:bCs/>
          <w:i/>
          <w:iCs/>
          <w:color w:val="222222"/>
          <w:sz w:val="32"/>
          <w:szCs w:val="32"/>
          <w:u w:val="single"/>
          <w:shd w:val="clear" w:color="auto" w:fill="FFFFFF"/>
          <w:lang w:eastAsia="fr-FR"/>
        </w:rPr>
        <w:t>:</w:t>
      </w:r>
      <w:r w:rsidR="004462D5" w:rsidRPr="00343E0F">
        <w:rPr>
          <w:rStyle w:val="Appelnotedebasdep"/>
          <w:rFonts w:ascii="Arial" w:eastAsia="Times New Roman" w:hAnsi="Arial" w:cs="Arial"/>
          <w:b/>
          <w:bCs/>
          <w:i/>
          <w:iCs/>
          <w:color w:val="222222"/>
          <w:sz w:val="32"/>
          <w:szCs w:val="32"/>
          <w:u w:val="single"/>
          <w:shd w:val="clear" w:color="auto" w:fill="FFFFFF"/>
          <w:lang w:eastAsia="fr-FR"/>
        </w:rPr>
        <w:footnoteReference w:id="9"/>
      </w:r>
    </w:p>
    <w:p w:rsidR="008A0E17" w:rsidRPr="00C84D9D" w:rsidRDefault="008A0E17" w:rsidP="00C84D9D">
      <w:pPr>
        <w:pStyle w:val="Paragraphedeliste"/>
        <w:numPr>
          <w:ilvl w:val="0"/>
          <w:numId w:val="18"/>
        </w:numPr>
        <w:shd w:val="clear" w:color="auto" w:fill="FFFFFF"/>
        <w:bidi/>
        <w:spacing w:after="0" w:line="240" w:lineRule="auto"/>
        <w:rPr>
          <w:rFonts w:ascii="Arial" w:eastAsia="Times New Roman" w:hAnsi="Arial" w:cs="Arial"/>
          <w:color w:val="222222"/>
          <w:sz w:val="28"/>
          <w:szCs w:val="28"/>
          <w:lang w:eastAsia="fr-FR"/>
        </w:rPr>
      </w:pPr>
      <w:r w:rsidRPr="00C84D9D">
        <w:rPr>
          <w:rFonts w:ascii="Arial" w:eastAsia="Times New Roman" w:hAnsi="Arial" w:cs="Arial" w:hint="cs"/>
          <w:color w:val="222222"/>
          <w:sz w:val="28"/>
          <w:szCs w:val="28"/>
          <w:rtl/>
          <w:lang w:eastAsia="fr-FR"/>
        </w:rPr>
        <w:t>إن</w:t>
      </w:r>
      <w:r w:rsidRPr="00C84D9D">
        <w:rPr>
          <w:rFonts w:ascii="Arial" w:eastAsia="Times New Roman" w:hAnsi="Arial" w:cs="Arial"/>
          <w:color w:val="222222"/>
          <w:sz w:val="28"/>
          <w:szCs w:val="28"/>
          <w:rtl/>
          <w:lang w:eastAsia="fr-FR"/>
        </w:rPr>
        <w:t xml:space="preserve"> كل نموذج يمثل فكرة مستقلة ( نظرية </w:t>
      </w:r>
      <w:r w:rsidRPr="00C84D9D">
        <w:rPr>
          <w:rFonts w:ascii="Arial" w:eastAsia="Times New Roman" w:hAnsi="Arial" w:cs="Arial" w:hint="cs"/>
          <w:color w:val="222222"/>
          <w:sz w:val="28"/>
          <w:szCs w:val="28"/>
          <w:rtl/>
          <w:lang w:eastAsia="fr-FR"/>
        </w:rPr>
        <w:t>أو</w:t>
      </w:r>
      <w:r w:rsidRPr="00C84D9D">
        <w:rPr>
          <w:rFonts w:ascii="Arial" w:eastAsia="Times New Roman" w:hAnsi="Arial" w:cs="Arial"/>
          <w:color w:val="222222"/>
          <w:sz w:val="28"/>
          <w:szCs w:val="28"/>
          <w:rtl/>
          <w:lang w:eastAsia="fr-FR"/>
        </w:rPr>
        <w:t xml:space="preserve"> مبدأ ) </w:t>
      </w:r>
      <w:r w:rsidRPr="00C84D9D">
        <w:rPr>
          <w:rFonts w:ascii="Arial" w:eastAsia="Times New Roman" w:hAnsi="Arial" w:cs="Arial" w:hint="cs"/>
          <w:color w:val="222222"/>
          <w:sz w:val="28"/>
          <w:szCs w:val="28"/>
          <w:rtl/>
          <w:lang w:eastAsia="fr-FR"/>
        </w:rPr>
        <w:t>تتأثر</w:t>
      </w:r>
      <w:r w:rsidRPr="00C84D9D">
        <w:rPr>
          <w:rFonts w:ascii="Arial" w:eastAsia="Times New Roman" w:hAnsi="Arial" w:cs="Arial"/>
          <w:color w:val="222222"/>
          <w:sz w:val="28"/>
          <w:szCs w:val="28"/>
          <w:rtl/>
          <w:lang w:eastAsia="fr-FR"/>
        </w:rPr>
        <w:t xml:space="preserve"> بالدرجة الأولى باتجاه البحث والدراسة ، ولا يشترط في النموذج </w:t>
      </w:r>
      <w:r w:rsidRPr="00C84D9D">
        <w:rPr>
          <w:rFonts w:ascii="Arial" w:eastAsia="Times New Roman" w:hAnsi="Arial" w:cs="Arial" w:hint="cs"/>
          <w:color w:val="222222"/>
          <w:sz w:val="28"/>
          <w:szCs w:val="28"/>
          <w:rtl/>
          <w:lang w:eastAsia="fr-FR"/>
        </w:rPr>
        <w:t>أن</w:t>
      </w:r>
      <w:r w:rsidRPr="00C84D9D">
        <w:rPr>
          <w:rFonts w:ascii="Arial" w:eastAsia="Times New Roman" w:hAnsi="Arial" w:cs="Arial"/>
          <w:color w:val="222222"/>
          <w:sz w:val="28"/>
          <w:szCs w:val="28"/>
          <w:rtl/>
          <w:lang w:eastAsia="fr-FR"/>
        </w:rPr>
        <w:t xml:space="preserve"> يكون جامعا مانعا لشرح عملية الاتصال بكل </w:t>
      </w:r>
      <w:r w:rsidRPr="00C84D9D">
        <w:rPr>
          <w:rFonts w:ascii="Arial" w:eastAsia="Times New Roman" w:hAnsi="Arial" w:cs="Arial" w:hint="cs"/>
          <w:color w:val="222222"/>
          <w:sz w:val="28"/>
          <w:szCs w:val="28"/>
          <w:rtl/>
          <w:lang w:eastAsia="fr-FR"/>
        </w:rPr>
        <w:t>أبعادها</w:t>
      </w:r>
      <w:r w:rsidRPr="00C84D9D">
        <w:rPr>
          <w:rFonts w:ascii="Arial" w:eastAsia="Times New Roman" w:hAnsi="Arial" w:cs="Arial"/>
          <w:color w:val="222222"/>
          <w:sz w:val="28"/>
          <w:szCs w:val="28"/>
          <w:rtl/>
          <w:lang w:eastAsia="fr-FR"/>
        </w:rPr>
        <w:t xml:space="preserve"> وعلاقاتها</w:t>
      </w:r>
    </w:p>
    <w:p w:rsidR="008A0E17" w:rsidRPr="00C84D9D" w:rsidRDefault="008A0E17" w:rsidP="00C84D9D">
      <w:pPr>
        <w:pStyle w:val="Paragraphedeliste"/>
        <w:numPr>
          <w:ilvl w:val="0"/>
          <w:numId w:val="18"/>
        </w:numPr>
        <w:shd w:val="clear" w:color="auto" w:fill="FFFFFF"/>
        <w:bidi/>
        <w:spacing w:after="0" w:line="240" w:lineRule="auto"/>
        <w:rPr>
          <w:rFonts w:ascii="Arial" w:eastAsia="Times New Roman" w:hAnsi="Arial" w:cs="Arial"/>
          <w:color w:val="222222"/>
          <w:sz w:val="28"/>
          <w:szCs w:val="28"/>
          <w:lang w:eastAsia="fr-FR"/>
        </w:rPr>
      </w:pPr>
      <w:r w:rsidRPr="00C84D9D">
        <w:rPr>
          <w:rFonts w:ascii="Arial" w:eastAsia="Times New Roman" w:hAnsi="Arial" w:cs="Arial"/>
          <w:color w:val="222222"/>
          <w:sz w:val="28"/>
          <w:szCs w:val="28"/>
          <w:rtl/>
          <w:lang w:eastAsia="fr-FR"/>
        </w:rPr>
        <w:t xml:space="preserve">تعكس النماذج في علاقاتها ببعضها تطور النظرية في هذا المجال ، فغالبا ما نجد النموذج وقد تم بناؤه استكمالا لنموذج سابق ، </w:t>
      </w:r>
      <w:r w:rsidRPr="00C84D9D">
        <w:rPr>
          <w:rFonts w:ascii="Arial" w:eastAsia="Times New Roman" w:hAnsi="Arial" w:cs="Arial" w:hint="cs"/>
          <w:color w:val="222222"/>
          <w:sz w:val="28"/>
          <w:szCs w:val="28"/>
          <w:rtl/>
          <w:lang w:eastAsia="fr-FR"/>
        </w:rPr>
        <w:t>رأى</w:t>
      </w:r>
      <w:r w:rsidRPr="00C84D9D">
        <w:rPr>
          <w:rFonts w:ascii="Arial" w:eastAsia="Times New Roman" w:hAnsi="Arial" w:cs="Arial"/>
          <w:color w:val="222222"/>
          <w:sz w:val="28"/>
          <w:szCs w:val="28"/>
          <w:rtl/>
          <w:lang w:eastAsia="fr-FR"/>
        </w:rPr>
        <w:t xml:space="preserve"> فيه الباحث عدم كفايته أو جوانب ضعف </w:t>
      </w:r>
      <w:r w:rsidRPr="00C84D9D">
        <w:rPr>
          <w:rFonts w:ascii="Arial" w:eastAsia="Times New Roman" w:hAnsi="Arial" w:cs="Arial" w:hint="cs"/>
          <w:color w:val="222222"/>
          <w:sz w:val="28"/>
          <w:szCs w:val="28"/>
          <w:rtl/>
          <w:lang w:eastAsia="fr-FR"/>
        </w:rPr>
        <w:t>أو</w:t>
      </w:r>
      <w:r w:rsidRPr="00C84D9D">
        <w:rPr>
          <w:rFonts w:ascii="Arial" w:eastAsia="Times New Roman" w:hAnsi="Arial" w:cs="Arial"/>
          <w:color w:val="222222"/>
          <w:sz w:val="28"/>
          <w:szCs w:val="28"/>
          <w:rtl/>
          <w:lang w:eastAsia="fr-FR"/>
        </w:rPr>
        <w:t xml:space="preserve"> قصور في تقديمه</w:t>
      </w:r>
      <w:r w:rsidRPr="00C84D9D">
        <w:rPr>
          <w:rFonts w:ascii="Arial" w:eastAsia="Times New Roman" w:hAnsi="Arial" w:cs="Arial"/>
          <w:color w:val="222222"/>
          <w:sz w:val="28"/>
          <w:szCs w:val="28"/>
          <w:lang w:eastAsia="fr-FR"/>
        </w:rPr>
        <w:t xml:space="preserve"> .</w:t>
      </w:r>
    </w:p>
    <w:p w:rsidR="008A0E17" w:rsidRPr="00C84D9D" w:rsidRDefault="008A0E17" w:rsidP="00C84D9D">
      <w:pPr>
        <w:pStyle w:val="Paragraphedeliste"/>
        <w:numPr>
          <w:ilvl w:val="0"/>
          <w:numId w:val="18"/>
        </w:numPr>
        <w:shd w:val="clear" w:color="auto" w:fill="FFFFFF"/>
        <w:bidi/>
        <w:spacing w:after="0" w:line="240" w:lineRule="auto"/>
        <w:rPr>
          <w:rFonts w:ascii="Arial" w:eastAsia="Times New Roman" w:hAnsi="Arial" w:cs="Arial"/>
          <w:color w:val="222222"/>
          <w:sz w:val="28"/>
          <w:szCs w:val="28"/>
          <w:lang w:eastAsia="fr-FR"/>
        </w:rPr>
      </w:pPr>
      <w:r w:rsidRPr="00C84D9D">
        <w:rPr>
          <w:rFonts w:ascii="Arial" w:eastAsia="Times New Roman" w:hAnsi="Arial" w:cs="Arial" w:hint="cs"/>
          <w:color w:val="222222"/>
          <w:sz w:val="28"/>
          <w:szCs w:val="28"/>
          <w:rtl/>
          <w:lang w:eastAsia="fr-FR"/>
        </w:rPr>
        <w:t>وإذا</w:t>
      </w:r>
      <w:r w:rsidRPr="00C84D9D">
        <w:rPr>
          <w:rFonts w:ascii="Arial" w:eastAsia="Times New Roman" w:hAnsi="Arial" w:cs="Arial"/>
          <w:color w:val="222222"/>
          <w:sz w:val="28"/>
          <w:szCs w:val="28"/>
          <w:rtl/>
          <w:lang w:eastAsia="fr-FR"/>
        </w:rPr>
        <w:t xml:space="preserve"> كان هناك اتفاق في معظم النماذج على تحديد العناصر وعلاقتها ببعضها واتجاه حركة هذه العلاقات </w:t>
      </w:r>
      <w:r w:rsidRPr="00C84D9D">
        <w:rPr>
          <w:rFonts w:ascii="Arial" w:eastAsia="Times New Roman" w:hAnsi="Arial" w:cs="Arial" w:hint="cs"/>
          <w:color w:val="222222"/>
          <w:sz w:val="28"/>
          <w:szCs w:val="28"/>
          <w:rtl/>
          <w:lang w:eastAsia="fr-FR"/>
        </w:rPr>
        <w:t>إلا</w:t>
      </w:r>
      <w:r w:rsidRPr="00C84D9D">
        <w:rPr>
          <w:rFonts w:ascii="Arial" w:eastAsia="Times New Roman" w:hAnsi="Arial" w:cs="Arial"/>
          <w:color w:val="222222"/>
          <w:sz w:val="28"/>
          <w:szCs w:val="28"/>
          <w:rtl/>
          <w:lang w:eastAsia="fr-FR"/>
        </w:rPr>
        <w:t xml:space="preserve"> انه في مجال دراسة اتجاهات </w:t>
      </w:r>
      <w:r w:rsidRPr="00C84D9D">
        <w:rPr>
          <w:rFonts w:ascii="Arial" w:eastAsia="Times New Roman" w:hAnsi="Arial" w:cs="Arial" w:hint="cs"/>
          <w:color w:val="222222"/>
          <w:sz w:val="28"/>
          <w:szCs w:val="28"/>
          <w:rtl/>
          <w:lang w:eastAsia="fr-FR"/>
        </w:rPr>
        <w:t>التأثير</w:t>
      </w:r>
      <w:r w:rsidRPr="00C84D9D">
        <w:rPr>
          <w:rFonts w:ascii="Arial" w:eastAsia="Times New Roman" w:hAnsi="Arial" w:cs="Arial"/>
          <w:color w:val="222222"/>
          <w:sz w:val="28"/>
          <w:szCs w:val="28"/>
          <w:rtl/>
          <w:lang w:eastAsia="fr-FR"/>
        </w:rPr>
        <w:t xml:space="preserve"> يفضل عدم الاكتفاء بنموذج واحد بل من </w:t>
      </w:r>
      <w:r w:rsidRPr="00C84D9D">
        <w:rPr>
          <w:rFonts w:ascii="Arial" w:eastAsia="Times New Roman" w:hAnsi="Arial" w:cs="Arial" w:hint="cs"/>
          <w:color w:val="222222"/>
          <w:sz w:val="28"/>
          <w:szCs w:val="28"/>
          <w:rtl/>
          <w:lang w:eastAsia="fr-FR"/>
        </w:rPr>
        <w:t>الأفضل</w:t>
      </w:r>
      <w:r w:rsidRPr="00C84D9D">
        <w:rPr>
          <w:rFonts w:ascii="Arial" w:eastAsia="Times New Roman" w:hAnsi="Arial" w:cs="Arial"/>
          <w:color w:val="222222"/>
          <w:sz w:val="28"/>
          <w:szCs w:val="28"/>
          <w:rtl/>
          <w:lang w:eastAsia="fr-FR"/>
        </w:rPr>
        <w:t xml:space="preserve"> دراسة النماذج في </w:t>
      </w:r>
      <w:r w:rsidRPr="00C84D9D">
        <w:rPr>
          <w:rFonts w:ascii="Arial" w:eastAsia="Times New Roman" w:hAnsi="Arial" w:cs="Arial" w:hint="cs"/>
          <w:color w:val="222222"/>
          <w:sz w:val="28"/>
          <w:szCs w:val="28"/>
          <w:rtl/>
          <w:lang w:eastAsia="fr-FR"/>
        </w:rPr>
        <w:t>إطار</w:t>
      </w:r>
      <w:r w:rsidRPr="00C84D9D">
        <w:rPr>
          <w:rFonts w:ascii="Arial" w:eastAsia="Times New Roman" w:hAnsi="Arial" w:cs="Arial"/>
          <w:color w:val="222222"/>
          <w:sz w:val="28"/>
          <w:szCs w:val="28"/>
          <w:rtl/>
          <w:lang w:eastAsia="fr-FR"/>
        </w:rPr>
        <w:t xml:space="preserve"> متكامل</w:t>
      </w:r>
      <w:r w:rsidRPr="00C84D9D">
        <w:rPr>
          <w:rFonts w:ascii="Arial" w:eastAsia="Times New Roman" w:hAnsi="Arial" w:cs="Arial"/>
          <w:color w:val="222222"/>
          <w:sz w:val="28"/>
          <w:szCs w:val="28"/>
          <w:lang w:eastAsia="fr-FR"/>
        </w:rPr>
        <w:t xml:space="preserve"> .</w:t>
      </w:r>
    </w:p>
    <w:p w:rsidR="008A0E17" w:rsidRPr="00C84D9D" w:rsidRDefault="008A0E17" w:rsidP="00C84D9D">
      <w:pPr>
        <w:pStyle w:val="Paragraphedeliste"/>
        <w:numPr>
          <w:ilvl w:val="0"/>
          <w:numId w:val="18"/>
        </w:numPr>
        <w:shd w:val="clear" w:color="auto" w:fill="FFFFFF"/>
        <w:bidi/>
        <w:spacing w:after="0" w:line="240" w:lineRule="auto"/>
        <w:rPr>
          <w:rFonts w:ascii="Arial" w:eastAsia="Times New Roman" w:hAnsi="Arial" w:cs="Arial"/>
          <w:color w:val="222222"/>
          <w:sz w:val="28"/>
          <w:szCs w:val="28"/>
          <w:lang w:eastAsia="fr-FR"/>
        </w:rPr>
      </w:pPr>
      <w:r w:rsidRPr="00C84D9D">
        <w:rPr>
          <w:rFonts w:ascii="Arial" w:eastAsia="Times New Roman" w:hAnsi="Arial" w:cs="Arial" w:hint="cs"/>
          <w:color w:val="222222"/>
          <w:sz w:val="28"/>
          <w:szCs w:val="28"/>
          <w:rtl/>
          <w:lang w:eastAsia="fr-FR"/>
        </w:rPr>
        <w:t>إذا</w:t>
      </w:r>
      <w:r w:rsidRPr="00C84D9D">
        <w:rPr>
          <w:rFonts w:ascii="Arial" w:eastAsia="Times New Roman" w:hAnsi="Arial" w:cs="Arial"/>
          <w:color w:val="222222"/>
          <w:sz w:val="28"/>
          <w:szCs w:val="28"/>
          <w:rtl/>
          <w:lang w:eastAsia="fr-FR"/>
        </w:rPr>
        <w:t xml:space="preserve"> كانت النماذج الخاصة بعملية الاتصال من منظور علم النفس </w:t>
      </w:r>
      <w:r w:rsidRPr="00C84D9D">
        <w:rPr>
          <w:rFonts w:ascii="Arial" w:eastAsia="Times New Roman" w:hAnsi="Arial" w:cs="Arial" w:hint="cs"/>
          <w:color w:val="222222"/>
          <w:sz w:val="28"/>
          <w:szCs w:val="28"/>
          <w:rtl/>
          <w:lang w:eastAsia="fr-FR"/>
        </w:rPr>
        <w:t>أو</w:t>
      </w:r>
      <w:r w:rsidRPr="00C84D9D">
        <w:rPr>
          <w:rFonts w:ascii="Arial" w:eastAsia="Times New Roman" w:hAnsi="Arial" w:cs="Arial"/>
          <w:color w:val="222222"/>
          <w:sz w:val="28"/>
          <w:szCs w:val="28"/>
          <w:rtl/>
          <w:lang w:eastAsia="fr-FR"/>
        </w:rPr>
        <w:t xml:space="preserve"> علوم اللغة تهتم بالدرجة الأولى بالاتصال </w:t>
      </w:r>
      <w:r w:rsidRPr="00C84D9D">
        <w:rPr>
          <w:rFonts w:ascii="Arial" w:eastAsia="Times New Roman" w:hAnsi="Arial" w:cs="Arial" w:hint="cs"/>
          <w:color w:val="222222"/>
          <w:sz w:val="28"/>
          <w:szCs w:val="28"/>
          <w:rtl/>
          <w:lang w:eastAsia="fr-FR"/>
        </w:rPr>
        <w:t>المواجهي</w:t>
      </w:r>
      <w:r w:rsidRPr="00C84D9D">
        <w:rPr>
          <w:rFonts w:ascii="Arial" w:eastAsia="Times New Roman" w:hAnsi="Arial" w:cs="Arial"/>
          <w:color w:val="222222"/>
          <w:sz w:val="28"/>
          <w:szCs w:val="28"/>
          <w:rtl/>
          <w:lang w:eastAsia="fr-FR"/>
        </w:rPr>
        <w:t xml:space="preserve"> </w:t>
      </w:r>
      <w:r w:rsidRPr="00C84D9D">
        <w:rPr>
          <w:rFonts w:ascii="Arial" w:eastAsia="Times New Roman" w:hAnsi="Arial" w:cs="Arial" w:hint="cs"/>
          <w:color w:val="222222"/>
          <w:sz w:val="28"/>
          <w:szCs w:val="28"/>
          <w:rtl/>
          <w:lang w:eastAsia="fr-FR"/>
        </w:rPr>
        <w:t>أو</w:t>
      </w:r>
      <w:r w:rsidRPr="00C84D9D">
        <w:rPr>
          <w:rFonts w:ascii="Arial" w:eastAsia="Times New Roman" w:hAnsi="Arial" w:cs="Arial"/>
          <w:color w:val="222222"/>
          <w:sz w:val="28"/>
          <w:szCs w:val="28"/>
          <w:rtl/>
          <w:lang w:eastAsia="fr-FR"/>
        </w:rPr>
        <w:t xml:space="preserve"> اتصال الجماعات الصغيرة ، وكذلك النماذج التي يقدمها علماء الاتصال بالجماهير تهتم بوسائل </w:t>
      </w:r>
      <w:r w:rsidRPr="00C84D9D">
        <w:rPr>
          <w:rFonts w:ascii="Arial" w:eastAsia="Times New Roman" w:hAnsi="Arial" w:cs="Arial" w:hint="cs"/>
          <w:color w:val="222222"/>
          <w:sz w:val="28"/>
          <w:szCs w:val="28"/>
          <w:rtl/>
          <w:lang w:eastAsia="fr-FR"/>
        </w:rPr>
        <w:t>الإعلام</w:t>
      </w:r>
      <w:r w:rsidRPr="00C84D9D">
        <w:rPr>
          <w:rFonts w:ascii="Arial" w:eastAsia="Times New Roman" w:hAnsi="Arial" w:cs="Arial"/>
          <w:color w:val="222222"/>
          <w:sz w:val="28"/>
          <w:szCs w:val="28"/>
          <w:rtl/>
          <w:lang w:eastAsia="fr-FR"/>
        </w:rPr>
        <w:t xml:space="preserve"> وجماهير المتلقين بالدرجة الأولى ، فليس هناك ما يمنع من استخدام النماذج الأولى قاعدة </w:t>
      </w:r>
      <w:r w:rsidRPr="00C84D9D">
        <w:rPr>
          <w:rFonts w:ascii="Arial" w:eastAsia="Times New Roman" w:hAnsi="Arial" w:cs="Arial" w:hint="cs"/>
          <w:color w:val="222222"/>
          <w:sz w:val="28"/>
          <w:szCs w:val="28"/>
          <w:rtl/>
          <w:lang w:eastAsia="fr-FR"/>
        </w:rPr>
        <w:t>أولية</w:t>
      </w:r>
      <w:r w:rsidRPr="00C84D9D">
        <w:rPr>
          <w:rFonts w:ascii="Arial" w:eastAsia="Times New Roman" w:hAnsi="Arial" w:cs="Arial"/>
          <w:color w:val="222222"/>
          <w:sz w:val="28"/>
          <w:szCs w:val="28"/>
          <w:rtl/>
          <w:lang w:eastAsia="fr-FR"/>
        </w:rPr>
        <w:t xml:space="preserve"> لبناء نماذج الاتصال في عملية الاتصال بالجماهير </w:t>
      </w:r>
      <w:r w:rsidRPr="00C84D9D">
        <w:rPr>
          <w:rFonts w:ascii="Arial" w:eastAsia="Times New Roman" w:hAnsi="Arial" w:cs="Arial" w:hint="cs"/>
          <w:color w:val="222222"/>
          <w:sz w:val="28"/>
          <w:szCs w:val="28"/>
          <w:rtl/>
          <w:lang w:eastAsia="fr-FR"/>
        </w:rPr>
        <w:t>والإعلام</w:t>
      </w:r>
      <w:r w:rsidRPr="00C84D9D">
        <w:rPr>
          <w:rFonts w:ascii="Arial" w:eastAsia="Times New Roman" w:hAnsi="Arial" w:cs="Arial"/>
          <w:color w:val="222222"/>
          <w:sz w:val="28"/>
          <w:szCs w:val="28"/>
          <w:lang w:eastAsia="fr-FR"/>
        </w:rPr>
        <w:t xml:space="preserve"> .</w:t>
      </w:r>
    </w:p>
    <w:p w:rsidR="009463F1" w:rsidRPr="00D3606A" w:rsidRDefault="008A0E17" w:rsidP="00D3606A">
      <w:pPr>
        <w:pStyle w:val="Paragraphedeliste"/>
        <w:numPr>
          <w:ilvl w:val="0"/>
          <w:numId w:val="18"/>
        </w:numPr>
        <w:shd w:val="clear" w:color="auto" w:fill="FFFFFF"/>
        <w:bidi/>
        <w:spacing w:after="0" w:line="240" w:lineRule="auto"/>
        <w:rPr>
          <w:rFonts w:ascii="Arial" w:eastAsia="Times New Roman" w:hAnsi="Arial" w:cs="Arial"/>
          <w:color w:val="222222"/>
          <w:sz w:val="28"/>
          <w:szCs w:val="28"/>
          <w:lang w:eastAsia="fr-FR"/>
        </w:rPr>
      </w:pPr>
      <w:r w:rsidRPr="00C84D9D">
        <w:rPr>
          <w:rFonts w:ascii="Arial" w:eastAsia="Times New Roman" w:hAnsi="Arial" w:cs="Arial"/>
          <w:color w:val="222222"/>
          <w:sz w:val="28"/>
          <w:szCs w:val="28"/>
          <w:rtl/>
          <w:lang w:eastAsia="fr-FR"/>
        </w:rPr>
        <w:t xml:space="preserve">وهذا ما عكسه تطور عرض هذه النماذج عبر منظور الاتصال بالجماهير </w:t>
      </w:r>
      <w:r w:rsidRPr="00C84D9D">
        <w:rPr>
          <w:rFonts w:ascii="Arial" w:eastAsia="Times New Roman" w:hAnsi="Arial" w:cs="Arial" w:hint="cs"/>
          <w:color w:val="222222"/>
          <w:sz w:val="28"/>
          <w:szCs w:val="28"/>
          <w:rtl/>
          <w:lang w:eastAsia="fr-FR"/>
        </w:rPr>
        <w:t>والإعلام</w:t>
      </w:r>
      <w:r w:rsidRPr="00C84D9D">
        <w:rPr>
          <w:rFonts w:ascii="Arial" w:eastAsia="Times New Roman" w:hAnsi="Arial" w:cs="Arial"/>
          <w:color w:val="222222"/>
          <w:sz w:val="28"/>
          <w:szCs w:val="28"/>
          <w:rtl/>
          <w:lang w:eastAsia="fr-FR"/>
        </w:rPr>
        <w:t xml:space="preserve"> الذي لا يعمل بمعزل عن </w:t>
      </w:r>
      <w:r w:rsidRPr="00C84D9D">
        <w:rPr>
          <w:rFonts w:ascii="Arial" w:eastAsia="Times New Roman" w:hAnsi="Arial" w:cs="Arial" w:hint="cs"/>
          <w:color w:val="222222"/>
          <w:sz w:val="28"/>
          <w:szCs w:val="28"/>
          <w:rtl/>
          <w:lang w:eastAsia="fr-FR"/>
        </w:rPr>
        <w:t>إسهامات</w:t>
      </w:r>
      <w:r w:rsidRPr="00C84D9D">
        <w:rPr>
          <w:rFonts w:ascii="Arial" w:eastAsia="Times New Roman" w:hAnsi="Arial" w:cs="Arial"/>
          <w:color w:val="222222"/>
          <w:sz w:val="28"/>
          <w:szCs w:val="28"/>
          <w:rtl/>
          <w:lang w:eastAsia="fr-FR"/>
        </w:rPr>
        <w:t xml:space="preserve"> العلوم الاجتماعية </w:t>
      </w:r>
      <w:r w:rsidRPr="00C84D9D">
        <w:rPr>
          <w:rFonts w:ascii="Arial" w:eastAsia="Times New Roman" w:hAnsi="Arial" w:cs="Arial" w:hint="cs"/>
          <w:color w:val="222222"/>
          <w:sz w:val="28"/>
          <w:szCs w:val="28"/>
          <w:rtl/>
          <w:lang w:eastAsia="fr-FR"/>
        </w:rPr>
        <w:t>الأخرى</w:t>
      </w:r>
      <w:r w:rsidRPr="00C84D9D">
        <w:rPr>
          <w:rFonts w:ascii="Arial" w:eastAsia="Times New Roman" w:hAnsi="Arial" w:cs="Arial"/>
          <w:color w:val="222222"/>
          <w:sz w:val="28"/>
          <w:szCs w:val="28"/>
          <w:rtl/>
          <w:lang w:eastAsia="fr-FR"/>
        </w:rPr>
        <w:t xml:space="preserve"> في مجالات الاتصال</w:t>
      </w:r>
      <w:r w:rsidRPr="00C84D9D">
        <w:rPr>
          <w:rFonts w:ascii="Arial" w:eastAsia="Times New Roman" w:hAnsi="Arial" w:cs="Arial"/>
          <w:color w:val="222222"/>
          <w:sz w:val="28"/>
          <w:szCs w:val="28"/>
          <w:lang w:eastAsia="fr-FR"/>
        </w:rPr>
        <w:t>. </w:t>
      </w:r>
    </w:p>
    <w:p w:rsidR="00681C68" w:rsidRPr="00681C68" w:rsidRDefault="00343E0F" w:rsidP="00681C68">
      <w:pPr>
        <w:bidi/>
        <w:spacing w:after="0" w:line="240" w:lineRule="auto"/>
        <w:rPr>
          <w:rFonts w:ascii="Arial" w:eastAsia="Times New Roman" w:hAnsi="Arial" w:cs="Arial"/>
          <w:b/>
          <w:bCs/>
          <w:color w:val="222222"/>
          <w:sz w:val="32"/>
          <w:szCs w:val="32"/>
          <w:shd w:val="clear" w:color="auto" w:fill="FFFFFF"/>
          <w:rtl/>
          <w:lang w:eastAsia="fr-FR"/>
        </w:rPr>
      </w:pPr>
      <w:r>
        <w:rPr>
          <w:rFonts w:ascii="Arial" w:eastAsia="Times New Roman" w:hAnsi="Arial" w:cs="Arial" w:hint="cs"/>
          <w:b/>
          <w:bCs/>
          <w:color w:val="222222"/>
          <w:sz w:val="32"/>
          <w:szCs w:val="32"/>
          <w:shd w:val="clear" w:color="auto" w:fill="FFFFFF"/>
          <w:rtl/>
          <w:lang w:eastAsia="fr-FR"/>
        </w:rPr>
        <w:t xml:space="preserve">سادسا: </w:t>
      </w:r>
      <w:r w:rsidR="00681C68" w:rsidRPr="00343E0F">
        <w:rPr>
          <w:rFonts w:ascii="Arial" w:eastAsia="Times New Roman" w:hAnsi="Arial" w:cs="Arial" w:hint="cs"/>
          <w:b/>
          <w:bCs/>
          <w:i/>
          <w:iCs/>
          <w:color w:val="222222"/>
          <w:sz w:val="32"/>
          <w:szCs w:val="32"/>
          <w:u w:val="single"/>
          <w:shd w:val="clear" w:color="auto" w:fill="FFFFFF"/>
          <w:rtl/>
          <w:lang w:eastAsia="fr-FR"/>
        </w:rPr>
        <w:t>تعريف النظرية:</w:t>
      </w:r>
      <w:r w:rsidR="00681C68" w:rsidRPr="00681C68">
        <w:rPr>
          <w:rFonts w:ascii="Arial" w:eastAsia="Times New Roman" w:hAnsi="Arial" w:cs="Arial" w:hint="cs"/>
          <w:b/>
          <w:bCs/>
          <w:color w:val="222222"/>
          <w:sz w:val="32"/>
          <w:szCs w:val="32"/>
          <w:shd w:val="clear" w:color="auto" w:fill="FFFFFF"/>
          <w:rtl/>
          <w:lang w:eastAsia="fr-FR"/>
        </w:rPr>
        <w:t xml:space="preserve"> </w:t>
      </w:r>
    </w:p>
    <w:p w:rsidR="00681C68" w:rsidRPr="00681C68" w:rsidRDefault="00A1274D" w:rsidP="00A1274D">
      <w:pPr>
        <w:bidi/>
        <w:spacing w:after="0" w:line="240" w:lineRule="auto"/>
        <w:rPr>
          <w:rFonts w:ascii="Times New Roman" w:eastAsia="Times New Roman" w:hAnsi="Times New Roman" w:cs="Times New Roman"/>
          <w:sz w:val="28"/>
          <w:szCs w:val="28"/>
          <w:lang w:eastAsia="fr-FR"/>
        </w:rPr>
      </w:pPr>
      <w:r>
        <w:rPr>
          <w:rFonts w:ascii="Arial" w:eastAsia="Times New Roman" w:hAnsi="Arial" w:cs="Arial" w:hint="cs"/>
          <w:color w:val="222222"/>
          <w:sz w:val="28"/>
          <w:szCs w:val="28"/>
          <w:shd w:val="clear" w:color="auto" w:fill="FFFFFF"/>
          <w:rtl/>
          <w:lang w:eastAsia="fr-FR"/>
        </w:rPr>
        <w:t xml:space="preserve">   </w:t>
      </w:r>
      <w:r w:rsidR="00681C68" w:rsidRPr="00681C68">
        <w:rPr>
          <w:rFonts w:ascii="Arial" w:eastAsia="Times New Roman" w:hAnsi="Arial" w:cs="Arial"/>
          <w:color w:val="222222"/>
          <w:sz w:val="28"/>
          <w:szCs w:val="28"/>
          <w:shd w:val="clear" w:color="auto" w:fill="FFFFFF"/>
          <w:rtl/>
          <w:lang w:eastAsia="fr-FR"/>
        </w:rPr>
        <w:t>اختلفت وجهات النظر حول تعريف النظرية، حيث يمكن تعريفها كما عرفها كير لنجر 1973</w:t>
      </w:r>
      <w:r w:rsidR="00681C68" w:rsidRPr="00681C68">
        <w:rPr>
          <w:rFonts w:ascii="Arial" w:eastAsia="Times New Roman" w:hAnsi="Arial" w:cs="Arial"/>
          <w:color w:val="222222"/>
          <w:sz w:val="28"/>
          <w:szCs w:val="28"/>
          <w:shd w:val="clear" w:color="auto" w:fill="FFFFFF"/>
          <w:lang w:eastAsia="fr-FR"/>
        </w:rPr>
        <w:t xml:space="preserve"> Kerlinger) </w:t>
      </w:r>
      <w:r w:rsidR="00681C68" w:rsidRPr="00681C68">
        <w:rPr>
          <w:rFonts w:ascii="Arial" w:eastAsia="Times New Roman" w:hAnsi="Arial" w:cs="Arial"/>
          <w:color w:val="222222"/>
          <w:sz w:val="28"/>
          <w:szCs w:val="28"/>
          <w:shd w:val="clear" w:color="auto" w:fill="FFFFFF"/>
          <w:rtl/>
          <w:lang w:eastAsia="fr-FR"/>
        </w:rPr>
        <w:t xml:space="preserve">النظرية بأنها "مجموعة من </w:t>
      </w:r>
      <w:r w:rsidR="00681C68" w:rsidRPr="00681C68">
        <w:rPr>
          <w:rFonts w:ascii="Arial" w:eastAsia="Times New Roman" w:hAnsi="Arial" w:cs="Arial" w:hint="cs"/>
          <w:color w:val="222222"/>
          <w:sz w:val="28"/>
          <w:szCs w:val="28"/>
          <w:shd w:val="clear" w:color="auto" w:fill="FFFFFF"/>
          <w:rtl/>
          <w:lang w:eastAsia="fr-FR"/>
        </w:rPr>
        <w:t>البني</w:t>
      </w:r>
      <w:r w:rsidR="00681C68" w:rsidRPr="00681C68">
        <w:rPr>
          <w:rFonts w:ascii="Arial" w:eastAsia="Times New Roman" w:hAnsi="Arial" w:cs="Arial"/>
          <w:color w:val="222222"/>
          <w:sz w:val="28"/>
          <w:szCs w:val="28"/>
          <w:shd w:val="clear" w:color="auto" w:fill="FFFFFF"/>
          <w:rtl/>
          <w:lang w:eastAsia="fr-FR"/>
        </w:rPr>
        <w:t xml:space="preserve"> أو المفاهيم المتفاعلة، </w:t>
      </w:r>
      <w:r w:rsidR="00681C68" w:rsidRPr="00681C68">
        <w:rPr>
          <w:rFonts w:ascii="Arial" w:eastAsia="Times New Roman" w:hAnsi="Arial" w:cs="Arial" w:hint="cs"/>
          <w:color w:val="222222"/>
          <w:sz w:val="28"/>
          <w:szCs w:val="28"/>
          <w:shd w:val="clear" w:color="auto" w:fill="FFFFFF"/>
          <w:rtl/>
          <w:lang w:eastAsia="fr-FR"/>
        </w:rPr>
        <w:t>والتعار</w:t>
      </w:r>
      <w:r w:rsidR="00681C68">
        <w:rPr>
          <w:rFonts w:ascii="Arial" w:eastAsia="Times New Roman" w:hAnsi="Arial" w:cs="Arial" w:hint="cs"/>
          <w:color w:val="222222"/>
          <w:sz w:val="28"/>
          <w:szCs w:val="28"/>
          <w:shd w:val="clear" w:color="auto" w:fill="FFFFFF"/>
          <w:rtl/>
          <w:lang w:eastAsia="fr-FR"/>
        </w:rPr>
        <w:t>ي</w:t>
      </w:r>
      <w:r w:rsidR="00681C68" w:rsidRPr="00681C68">
        <w:rPr>
          <w:rFonts w:ascii="Arial" w:eastAsia="Times New Roman" w:hAnsi="Arial" w:cs="Arial" w:hint="cs"/>
          <w:color w:val="222222"/>
          <w:sz w:val="28"/>
          <w:szCs w:val="28"/>
          <w:shd w:val="clear" w:color="auto" w:fill="FFFFFF"/>
          <w:rtl/>
          <w:lang w:eastAsia="fr-FR"/>
        </w:rPr>
        <w:t>ف</w:t>
      </w:r>
      <w:r w:rsidR="00681C68" w:rsidRPr="00681C68">
        <w:rPr>
          <w:rFonts w:ascii="Arial" w:eastAsia="Times New Roman" w:hAnsi="Arial" w:cs="Arial"/>
          <w:color w:val="222222"/>
          <w:sz w:val="28"/>
          <w:szCs w:val="28"/>
          <w:shd w:val="clear" w:color="auto" w:fill="FFFFFF"/>
          <w:rtl/>
          <w:lang w:eastAsia="fr-FR"/>
        </w:rPr>
        <w:t xml:space="preserve"> والافتراضات، والقضايا التي تمثل وجهة نظر منتظمة لتفسير ظاهرة ما والتنبؤ بها من خلال إيجاد</w:t>
      </w:r>
    </w:p>
    <w:p w:rsidR="00681C68" w:rsidRPr="00681C68" w:rsidRDefault="00681C68" w:rsidP="00681C68">
      <w:pPr>
        <w:shd w:val="clear" w:color="auto" w:fill="FFFFFF"/>
        <w:bidi/>
        <w:spacing w:after="0" w:line="240" w:lineRule="auto"/>
        <w:rPr>
          <w:rFonts w:ascii="Arial" w:eastAsia="Times New Roman" w:hAnsi="Arial" w:cs="Arial"/>
          <w:color w:val="222222"/>
          <w:sz w:val="28"/>
          <w:szCs w:val="28"/>
          <w:lang w:eastAsia="fr-FR"/>
        </w:rPr>
      </w:pPr>
      <w:r w:rsidRPr="00681C68">
        <w:rPr>
          <w:rFonts w:ascii="Arial" w:eastAsia="Times New Roman" w:hAnsi="Arial" w:cs="Arial"/>
          <w:color w:val="222222"/>
          <w:sz w:val="28"/>
          <w:szCs w:val="28"/>
          <w:rtl/>
          <w:lang w:eastAsia="fr-FR"/>
        </w:rPr>
        <w:t>علاقات بين متغيرات بهدف تفسيرها وفهمها وضبطها</w:t>
      </w:r>
      <w:r w:rsidRPr="00681C68">
        <w:rPr>
          <w:rFonts w:ascii="Arial" w:eastAsia="Times New Roman" w:hAnsi="Arial" w:cs="Arial"/>
          <w:color w:val="222222"/>
          <w:sz w:val="28"/>
          <w:szCs w:val="28"/>
          <w:lang w:eastAsia="fr-FR"/>
        </w:rPr>
        <w:t>".</w:t>
      </w:r>
      <w:r w:rsidR="00DC7501">
        <w:rPr>
          <w:rStyle w:val="Appelnotedebasdep"/>
          <w:rFonts w:ascii="Arial" w:eastAsia="Times New Roman" w:hAnsi="Arial" w:cs="Arial"/>
          <w:color w:val="222222"/>
          <w:sz w:val="28"/>
          <w:szCs w:val="28"/>
          <w:lang w:eastAsia="fr-FR"/>
        </w:rPr>
        <w:footnoteReference w:id="10"/>
      </w:r>
    </w:p>
    <w:p w:rsidR="00681C68" w:rsidRPr="00681C68" w:rsidRDefault="00A1274D" w:rsidP="00681C68">
      <w:pPr>
        <w:shd w:val="clear" w:color="auto" w:fill="FFFFFF"/>
        <w:bidi/>
        <w:spacing w:after="0" w:line="240" w:lineRule="auto"/>
        <w:rPr>
          <w:rFonts w:ascii="Arial" w:eastAsia="Times New Roman" w:hAnsi="Arial" w:cs="Arial"/>
          <w:color w:val="222222"/>
          <w:sz w:val="28"/>
          <w:szCs w:val="28"/>
          <w:lang w:eastAsia="fr-FR"/>
        </w:rPr>
      </w:pPr>
      <w:r>
        <w:rPr>
          <w:rFonts w:ascii="Arial" w:eastAsia="Times New Roman" w:hAnsi="Arial" w:cs="Arial" w:hint="cs"/>
          <w:color w:val="222222"/>
          <w:sz w:val="28"/>
          <w:szCs w:val="28"/>
          <w:rtl/>
          <w:lang w:eastAsia="fr-FR"/>
        </w:rPr>
        <w:t xml:space="preserve">  </w:t>
      </w:r>
      <w:r w:rsidR="00681C68" w:rsidRPr="00681C68">
        <w:rPr>
          <w:rFonts w:ascii="Arial" w:eastAsia="Times New Roman" w:hAnsi="Arial" w:cs="Arial"/>
          <w:color w:val="222222"/>
          <w:sz w:val="28"/>
          <w:szCs w:val="28"/>
          <w:rtl/>
          <w:lang w:eastAsia="fr-FR"/>
        </w:rPr>
        <w:t>وتعرف النظرية بشكل عام، على أنها مجموعة من المقولات العامة المترابطة التي تستخدم في</w:t>
      </w:r>
    </w:p>
    <w:p w:rsidR="00681C68" w:rsidRPr="00681C68" w:rsidRDefault="00681C68" w:rsidP="00681C68">
      <w:pPr>
        <w:shd w:val="clear" w:color="auto" w:fill="FFFFFF"/>
        <w:bidi/>
        <w:spacing w:after="0" w:line="240" w:lineRule="auto"/>
        <w:rPr>
          <w:rFonts w:ascii="Arial" w:eastAsia="Times New Roman" w:hAnsi="Arial" w:cs="Arial"/>
          <w:color w:val="222222"/>
          <w:sz w:val="28"/>
          <w:szCs w:val="28"/>
          <w:lang w:eastAsia="fr-FR"/>
        </w:rPr>
      </w:pPr>
      <w:r w:rsidRPr="00681C68">
        <w:rPr>
          <w:rFonts w:ascii="Arial" w:eastAsia="Times New Roman" w:hAnsi="Arial" w:cs="Arial"/>
          <w:color w:val="222222"/>
          <w:sz w:val="28"/>
          <w:szCs w:val="28"/>
          <w:rtl/>
          <w:lang w:eastAsia="fr-FR"/>
        </w:rPr>
        <w:t>تفسير حقائق محدده إما أن تكون نتيجة الملاحظة أو من القياس). وتدعى هذه المقولات العامة</w:t>
      </w:r>
    </w:p>
    <w:p w:rsidR="00681C68" w:rsidRPr="00681C68" w:rsidRDefault="00681C68" w:rsidP="00681C68">
      <w:pPr>
        <w:shd w:val="clear" w:color="auto" w:fill="FFFFFF"/>
        <w:bidi/>
        <w:spacing w:after="0" w:line="240" w:lineRule="auto"/>
        <w:rPr>
          <w:rFonts w:ascii="Arial" w:eastAsia="Times New Roman" w:hAnsi="Arial" w:cs="Arial"/>
          <w:color w:val="222222"/>
          <w:sz w:val="28"/>
          <w:szCs w:val="28"/>
          <w:lang w:eastAsia="fr-FR"/>
        </w:rPr>
      </w:pPr>
      <w:r w:rsidRPr="00681C68">
        <w:rPr>
          <w:rFonts w:ascii="Arial" w:eastAsia="Times New Roman" w:hAnsi="Arial" w:cs="Arial"/>
          <w:color w:val="222222"/>
          <w:sz w:val="28"/>
          <w:szCs w:val="28"/>
          <w:rtl/>
          <w:lang w:eastAsia="fr-FR"/>
        </w:rPr>
        <w:t>عادة: مسلمات النظرية، أو الافتراضات فروض النظرية أو المبادئ والقوانين، ويعتمد استخدام أي من</w:t>
      </w:r>
    </w:p>
    <w:p w:rsidR="00681C68" w:rsidRPr="00681C68" w:rsidRDefault="00681C68" w:rsidP="00681C68">
      <w:pPr>
        <w:shd w:val="clear" w:color="auto" w:fill="FFFFFF"/>
        <w:bidi/>
        <w:spacing w:after="0" w:line="240" w:lineRule="auto"/>
        <w:rPr>
          <w:rFonts w:ascii="Arial" w:eastAsia="Times New Roman" w:hAnsi="Arial" w:cs="Arial"/>
          <w:color w:val="222222"/>
          <w:sz w:val="28"/>
          <w:szCs w:val="28"/>
          <w:lang w:eastAsia="fr-FR"/>
        </w:rPr>
      </w:pPr>
      <w:r w:rsidRPr="00681C68">
        <w:rPr>
          <w:rFonts w:ascii="Arial" w:eastAsia="Times New Roman" w:hAnsi="Arial" w:cs="Arial"/>
          <w:color w:val="222222"/>
          <w:sz w:val="28"/>
          <w:szCs w:val="28"/>
          <w:rtl/>
          <w:lang w:eastAsia="fr-FR"/>
        </w:rPr>
        <w:t>هذه المصطلحات في النظرية على كون هذه المقولات العامة جاءت من استنتاجات منطقية (مثل</w:t>
      </w:r>
    </w:p>
    <w:p w:rsidR="00681C68" w:rsidRPr="00681C68" w:rsidRDefault="00681C68" w:rsidP="00681C68">
      <w:pPr>
        <w:shd w:val="clear" w:color="auto" w:fill="FFFFFF"/>
        <w:bidi/>
        <w:spacing w:after="0" w:line="240" w:lineRule="auto"/>
        <w:rPr>
          <w:rFonts w:ascii="Arial" w:eastAsia="Times New Roman" w:hAnsi="Arial" w:cs="Arial"/>
          <w:color w:val="222222"/>
          <w:sz w:val="28"/>
          <w:szCs w:val="28"/>
          <w:lang w:eastAsia="fr-FR"/>
        </w:rPr>
      </w:pPr>
      <w:r w:rsidRPr="00681C68">
        <w:rPr>
          <w:rFonts w:ascii="Arial" w:eastAsia="Times New Roman" w:hAnsi="Arial" w:cs="Arial"/>
          <w:color w:val="222222"/>
          <w:sz w:val="28"/>
          <w:szCs w:val="28"/>
          <w:rtl/>
          <w:lang w:eastAsia="fr-FR"/>
        </w:rPr>
        <w:t>الافتراضات والمسلمات وكونها تعميمات تستند إلى نتائج الدراسات العلمية (مثل القوانين والمبادئ</w:t>
      </w:r>
    </w:p>
    <w:p w:rsidR="00681C68" w:rsidRPr="00681C68" w:rsidRDefault="00681C68" w:rsidP="00681C68">
      <w:pPr>
        <w:shd w:val="clear" w:color="auto" w:fill="FFFFFF"/>
        <w:bidi/>
        <w:spacing w:after="0" w:line="240" w:lineRule="auto"/>
        <w:rPr>
          <w:rFonts w:ascii="Arial" w:eastAsia="Times New Roman" w:hAnsi="Arial" w:cs="Arial"/>
          <w:color w:val="222222"/>
          <w:sz w:val="28"/>
          <w:szCs w:val="28"/>
          <w:lang w:eastAsia="fr-FR"/>
        </w:rPr>
      </w:pPr>
      <w:r>
        <w:rPr>
          <w:rFonts w:ascii="Arial" w:eastAsia="Times New Roman" w:hAnsi="Arial" w:cs="Arial"/>
          <w:color w:val="222222"/>
          <w:sz w:val="28"/>
          <w:szCs w:val="28"/>
          <w:rtl/>
          <w:lang w:eastAsia="fr-FR"/>
        </w:rPr>
        <w:t>العلمية)</w:t>
      </w:r>
      <w:r>
        <w:rPr>
          <w:rFonts w:ascii="Arial" w:eastAsia="Times New Roman" w:hAnsi="Arial" w:cs="Arial" w:hint="cs"/>
          <w:color w:val="222222"/>
          <w:sz w:val="28"/>
          <w:szCs w:val="28"/>
          <w:rtl/>
          <w:lang w:eastAsia="fr-FR"/>
        </w:rPr>
        <w:t>.</w:t>
      </w:r>
    </w:p>
    <w:p w:rsidR="00681C68" w:rsidRPr="00681C68" w:rsidRDefault="00A1274D" w:rsidP="00095FC5">
      <w:pPr>
        <w:shd w:val="clear" w:color="auto" w:fill="FFFFFF"/>
        <w:bidi/>
        <w:spacing w:after="0" w:line="240" w:lineRule="auto"/>
        <w:rPr>
          <w:rFonts w:ascii="Arial" w:eastAsia="Times New Roman" w:hAnsi="Arial" w:cs="Arial"/>
          <w:color w:val="222222"/>
          <w:sz w:val="28"/>
          <w:szCs w:val="28"/>
          <w:rtl/>
          <w:lang w:eastAsia="fr-FR"/>
        </w:rPr>
      </w:pPr>
      <w:r>
        <w:rPr>
          <w:rFonts w:ascii="Arial" w:eastAsia="Times New Roman" w:hAnsi="Arial" w:cs="Arial" w:hint="cs"/>
          <w:color w:val="222222"/>
          <w:sz w:val="28"/>
          <w:szCs w:val="28"/>
          <w:rtl/>
          <w:lang w:eastAsia="fr-FR"/>
        </w:rPr>
        <w:t xml:space="preserve">   إ</w:t>
      </w:r>
      <w:r w:rsidRPr="00681C68">
        <w:rPr>
          <w:rFonts w:ascii="Arial" w:eastAsia="Times New Roman" w:hAnsi="Arial" w:cs="Arial" w:hint="cs"/>
          <w:color w:val="222222"/>
          <w:sz w:val="28"/>
          <w:szCs w:val="28"/>
          <w:rtl/>
          <w:lang w:eastAsia="fr-FR"/>
        </w:rPr>
        <w:t>ن</w:t>
      </w:r>
      <w:r w:rsidR="00681C68" w:rsidRPr="00681C68">
        <w:rPr>
          <w:rFonts w:ascii="Arial" w:eastAsia="Times New Roman" w:hAnsi="Arial" w:cs="Arial"/>
          <w:color w:val="222222"/>
          <w:sz w:val="28"/>
          <w:szCs w:val="28"/>
          <w:rtl/>
          <w:lang w:eastAsia="fr-FR"/>
        </w:rPr>
        <w:t xml:space="preserve"> النظرية تعد محاولة ذهنية يسعى البا</w:t>
      </w:r>
      <w:r w:rsidR="00681C68">
        <w:rPr>
          <w:rFonts w:ascii="Arial" w:eastAsia="Times New Roman" w:hAnsi="Arial" w:cs="Arial"/>
          <w:color w:val="222222"/>
          <w:sz w:val="28"/>
          <w:szCs w:val="28"/>
          <w:rtl/>
          <w:lang w:eastAsia="fr-FR"/>
        </w:rPr>
        <w:t>حث فيها إلى تنظيم وتنسيق المعرف</w:t>
      </w:r>
      <w:r w:rsidR="00681C68">
        <w:rPr>
          <w:rFonts w:ascii="Arial" w:eastAsia="Times New Roman" w:hAnsi="Arial" w:cs="Arial" w:hint="cs"/>
          <w:color w:val="222222"/>
          <w:sz w:val="28"/>
          <w:szCs w:val="28"/>
          <w:rtl/>
          <w:lang w:eastAsia="fr-FR"/>
        </w:rPr>
        <w:t>ة</w:t>
      </w:r>
      <w:r>
        <w:rPr>
          <w:rFonts w:ascii="Arial" w:eastAsia="Times New Roman" w:hAnsi="Arial" w:cs="Arial" w:hint="cs"/>
          <w:color w:val="222222"/>
          <w:sz w:val="28"/>
          <w:szCs w:val="28"/>
          <w:rtl/>
          <w:lang w:eastAsia="fr-FR"/>
        </w:rPr>
        <w:t xml:space="preserve"> </w:t>
      </w:r>
      <w:r w:rsidR="00095FC5">
        <w:rPr>
          <w:rFonts w:ascii="Arial" w:eastAsia="Times New Roman" w:hAnsi="Arial" w:cs="Arial"/>
          <w:color w:val="222222"/>
          <w:sz w:val="28"/>
          <w:szCs w:val="28"/>
          <w:rtl/>
          <w:lang w:eastAsia="fr-FR"/>
        </w:rPr>
        <w:t>للإجابة عن السؤال لماذا</w:t>
      </w:r>
      <w:r w:rsidR="00681C68" w:rsidRPr="00681C68">
        <w:rPr>
          <w:rFonts w:ascii="Arial" w:eastAsia="Times New Roman" w:hAnsi="Arial" w:cs="Arial"/>
          <w:color w:val="222222"/>
          <w:sz w:val="28"/>
          <w:szCs w:val="28"/>
          <w:rtl/>
          <w:lang w:eastAsia="fr-FR"/>
        </w:rPr>
        <w:t xml:space="preserve">؟ كما أنها تنظم وتوضح كيف تبنى القوانين والمبادئ والحقائق في </w:t>
      </w:r>
      <w:r w:rsidR="00346A44" w:rsidRPr="00681C68">
        <w:rPr>
          <w:rFonts w:ascii="Arial" w:eastAsia="Times New Roman" w:hAnsi="Arial" w:cs="Arial" w:hint="cs"/>
          <w:color w:val="222222"/>
          <w:sz w:val="28"/>
          <w:szCs w:val="28"/>
          <w:rtl/>
          <w:lang w:eastAsia="fr-FR"/>
        </w:rPr>
        <w:t>مجال دراس</w:t>
      </w:r>
      <w:r w:rsidR="00346A44" w:rsidRPr="00681C68">
        <w:rPr>
          <w:rFonts w:ascii="Arial" w:eastAsia="Times New Roman" w:hAnsi="Arial" w:cs="Arial" w:hint="eastAsia"/>
          <w:color w:val="222222"/>
          <w:sz w:val="28"/>
          <w:szCs w:val="28"/>
          <w:rtl/>
          <w:lang w:eastAsia="fr-FR"/>
        </w:rPr>
        <w:t>ة</w:t>
      </w:r>
      <w:r w:rsidR="00681C68" w:rsidRPr="00681C68">
        <w:rPr>
          <w:rFonts w:ascii="Arial" w:eastAsia="Times New Roman" w:hAnsi="Arial" w:cs="Arial"/>
          <w:color w:val="222222"/>
          <w:sz w:val="28"/>
          <w:szCs w:val="28"/>
          <w:rtl/>
          <w:lang w:eastAsia="fr-FR"/>
        </w:rPr>
        <w:t xml:space="preserve"> أو بحث ما</w:t>
      </w:r>
      <w:r w:rsidR="00681C68" w:rsidRPr="00681C68">
        <w:rPr>
          <w:rFonts w:ascii="Arial" w:eastAsia="Times New Roman" w:hAnsi="Arial" w:cs="Arial"/>
          <w:color w:val="222222"/>
          <w:sz w:val="28"/>
          <w:szCs w:val="28"/>
          <w:lang w:eastAsia="fr-FR"/>
        </w:rPr>
        <w:t>.</w:t>
      </w:r>
      <w:r w:rsidR="00681C68" w:rsidRPr="00681C68">
        <w:rPr>
          <w:rFonts w:ascii="Arial" w:eastAsia="Times New Roman" w:hAnsi="Arial" w:cs="Arial" w:hint="cs"/>
          <w:color w:val="222222"/>
          <w:sz w:val="28"/>
          <w:szCs w:val="28"/>
          <w:rtl/>
          <w:lang w:eastAsia="fr-FR"/>
        </w:rPr>
        <w:t xml:space="preserve"> </w:t>
      </w:r>
    </w:p>
    <w:p w:rsidR="00681C68" w:rsidRPr="00681C68" w:rsidRDefault="00A1274D" w:rsidP="00681C68">
      <w:pPr>
        <w:shd w:val="clear" w:color="auto" w:fill="FFFFFF"/>
        <w:bidi/>
        <w:rPr>
          <w:rFonts w:ascii="Arial" w:eastAsia="Times New Roman" w:hAnsi="Arial" w:cs="Arial"/>
          <w:color w:val="222222"/>
          <w:sz w:val="28"/>
          <w:szCs w:val="28"/>
          <w:lang w:eastAsia="fr-FR"/>
        </w:rPr>
      </w:pPr>
      <w:r>
        <w:rPr>
          <w:rFonts w:ascii="Arial" w:eastAsia="Times New Roman" w:hAnsi="Arial" w:cs="Arial" w:hint="cs"/>
          <w:color w:val="222222"/>
          <w:sz w:val="28"/>
          <w:szCs w:val="28"/>
          <w:rtl/>
          <w:lang w:eastAsia="fr-FR"/>
        </w:rPr>
        <w:t xml:space="preserve">   </w:t>
      </w:r>
      <w:r w:rsidR="00095FC5">
        <w:rPr>
          <w:rFonts w:ascii="Arial" w:eastAsia="Times New Roman" w:hAnsi="Arial" w:cs="Arial" w:hint="cs"/>
          <w:color w:val="222222"/>
          <w:sz w:val="28"/>
          <w:szCs w:val="28"/>
          <w:rtl/>
          <w:lang w:eastAsia="fr-FR"/>
        </w:rPr>
        <w:t xml:space="preserve"> </w:t>
      </w:r>
      <w:r>
        <w:rPr>
          <w:rFonts w:ascii="Arial" w:eastAsia="Times New Roman" w:hAnsi="Arial" w:cs="Arial" w:hint="cs"/>
          <w:color w:val="222222"/>
          <w:sz w:val="28"/>
          <w:szCs w:val="28"/>
          <w:rtl/>
          <w:lang w:eastAsia="fr-FR"/>
        </w:rPr>
        <w:t xml:space="preserve"> </w:t>
      </w:r>
      <w:r w:rsidR="00681C68" w:rsidRPr="00681C68">
        <w:rPr>
          <w:rFonts w:ascii="Arial" w:eastAsia="Times New Roman" w:hAnsi="Arial" w:cs="Arial"/>
          <w:color w:val="222222"/>
          <w:sz w:val="28"/>
          <w:szCs w:val="28"/>
          <w:rtl/>
          <w:lang w:eastAsia="fr-FR"/>
        </w:rPr>
        <w:t>يعرف كل من</w:t>
      </w:r>
      <w:r w:rsidR="00681C68" w:rsidRPr="00681C68">
        <w:rPr>
          <w:rFonts w:ascii="Arial" w:eastAsia="Times New Roman" w:hAnsi="Arial" w:cs="Arial"/>
          <w:color w:val="222222"/>
          <w:sz w:val="28"/>
          <w:szCs w:val="28"/>
          <w:lang w:eastAsia="fr-FR"/>
        </w:rPr>
        <w:t xml:space="preserve"> Bryant and Thompson </w:t>
      </w:r>
      <w:r w:rsidR="00681C68" w:rsidRPr="00681C68">
        <w:rPr>
          <w:rFonts w:ascii="Arial" w:eastAsia="Times New Roman" w:hAnsi="Arial" w:cs="Arial"/>
          <w:color w:val="222222"/>
          <w:sz w:val="28"/>
          <w:szCs w:val="28"/>
          <w:rtl/>
          <w:lang w:eastAsia="fr-FR"/>
        </w:rPr>
        <w:t xml:space="preserve">النظرية </w:t>
      </w:r>
      <w:r w:rsidR="00681C68" w:rsidRPr="00681C68">
        <w:rPr>
          <w:rFonts w:ascii="Arial" w:eastAsia="Times New Roman" w:hAnsi="Arial" w:cs="Arial" w:hint="cs"/>
          <w:color w:val="222222"/>
          <w:sz w:val="28"/>
          <w:szCs w:val="28"/>
          <w:rtl/>
          <w:lang w:eastAsia="fr-FR"/>
        </w:rPr>
        <w:t>بأنها</w:t>
      </w:r>
      <w:r w:rsidR="00681C68">
        <w:rPr>
          <w:rFonts w:ascii="Arial" w:eastAsia="Times New Roman" w:hAnsi="Arial" w:cs="Arial"/>
          <w:color w:val="222222"/>
          <w:sz w:val="28"/>
          <w:szCs w:val="28"/>
          <w:rtl/>
          <w:lang w:eastAsia="fr-FR"/>
        </w:rPr>
        <w:t xml:space="preserve"> </w:t>
      </w:r>
      <w:r w:rsidR="00681C68" w:rsidRPr="00681C68">
        <w:rPr>
          <w:rFonts w:ascii="Arial" w:eastAsia="Times New Roman" w:hAnsi="Arial" w:cs="Arial"/>
          <w:color w:val="222222"/>
          <w:sz w:val="28"/>
          <w:szCs w:val="28"/>
          <w:rtl/>
          <w:lang w:eastAsia="fr-FR"/>
        </w:rPr>
        <w:t xml:space="preserve"> تفسيرات منظمة وتنبؤات تتعلق بالظواهر المختلفة ، كما </w:t>
      </w:r>
      <w:r w:rsidR="00681C68" w:rsidRPr="00681C68">
        <w:rPr>
          <w:rFonts w:ascii="Arial" w:eastAsia="Times New Roman" w:hAnsi="Arial" w:cs="Arial" w:hint="cs"/>
          <w:color w:val="222222"/>
          <w:sz w:val="28"/>
          <w:szCs w:val="28"/>
          <w:rtl/>
          <w:lang w:eastAsia="fr-FR"/>
        </w:rPr>
        <w:t>أنها</w:t>
      </w:r>
      <w:r w:rsidR="00681C68" w:rsidRPr="00681C68">
        <w:rPr>
          <w:rFonts w:ascii="Arial" w:eastAsia="Times New Roman" w:hAnsi="Arial" w:cs="Arial"/>
          <w:color w:val="222222"/>
          <w:sz w:val="28"/>
          <w:szCs w:val="28"/>
          <w:rtl/>
          <w:lang w:eastAsia="fr-FR"/>
        </w:rPr>
        <w:t xml:space="preserve"> مجموعة من التعميمات المنظمة والمنطقية التي تفسر بعض الظواهر المعروفة من خلال الربط بين جوانبها ومتغيراتها باستخدام مصطلحات تضع قواعد </w:t>
      </w:r>
      <w:r w:rsidR="00681C68" w:rsidRPr="00681C68">
        <w:rPr>
          <w:rFonts w:ascii="Arial" w:eastAsia="Times New Roman" w:hAnsi="Arial" w:cs="Arial" w:hint="cs"/>
          <w:color w:val="222222"/>
          <w:sz w:val="28"/>
          <w:szCs w:val="28"/>
          <w:rtl/>
          <w:lang w:eastAsia="fr-FR"/>
        </w:rPr>
        <w:t>وأسس</w:t>
      </w:r>
      <w:r w:rsidR="00681C68" w:rsidRPr="00681C68">
        <w:rPr>
          <w:rFonts w:ascii="Arial" w:eastAsia="Times New Roman" w:hAnsi="Arial" w:cs="Arial"/>
          <w:color w:val="222222"/>
          <w:sz w:val="28"/>
          <w:szCs w:val="28"/>
          <w:rtl/>
          <w:lang w:eastAsia="fr-FR"/>
        </w:rPr>
        <w:t xml:space="preserve"> يوجد بينها </w:t>
      </w:r>
      <w:r w:rsidR="00681C68">
        <w:rPr>
          <w:rFonts w:ascii="Arial" w:eastAsia="Times New Roman" w:hAnsi="Arial" w:cs="Arial"/>
          <w:color w:val="222222"/>
          <w:sz w:val="28"/>
          <w:szCs w:val="28"/>
          <w:rtl/>
          <w:lang w:eastAsia="fr-FR"/>
        </w:rPr>
        <w:t xml:space="preserve">اتساق داخلي  كما تعرف </w:t>
      </w:r>
      <w:r w:rsidR="00681C68">
        <w:rPr>
          <w:rFonts w:ascii="Arial" w:eastAsia="Times New Roman" w:hAnsi="Arial" w:cs="Arial" w:hint="cs"/>
          <w:color w:val="222222"/>
          <w:sz w:val="28"/>
          <w:szCs w:val="28"/>
          <w:rtl/>
          <w:lang w:eastAsia="fr-FR"/>
        </w:rPr>
        <w:t>بأنها</w:t>
      </w:r>
      <w:r w:rsidR="00681C68">
        <w:rPr>
          <w:rFonts w:ascii="Arial" w:eastAsia="Times New Roman" w:hAnsi="Arial" w:cs="Arial"/>
          <w:color w:val="222222"/>
          <w:sz w:val="28"/>
          <w:szCs w:val="28"/>
          <w:rtl/>
          <w:lang w:eastAsia="fr-FR"/>
        </w:rPr>
        <w:t xml:space="preserve"> </w:t>
      </w:r>
      <w:r w:rsidR="00681C68" w:rsidRPr="00681C68">
        <w:rPr>
          <w:rFonts w:ascii="Arial" w:eastAsia="Times New Roman" w:hAnsi="Arial" w:cs="Arial"/>
          <w:color w:val="222222"/>
          <w:sz w:val="28"/>
          <w:szCs w:val="28"/>
          <w:rtl/>
          <w:lang w:eastAsia="fr-FR"/>
        </w:rPr>
        <w:t xml:space="preserve"> تعميمات حول الكيفية التي يفكر بها </w:t>
      </w:r>
      <w:r w:rsidR="00681C68" w:rsidRPr="00681C68">
        <w:rPr>
          <w:rFonts w:ascii="Arial" w:eastAsia="Times New Roman" w:hAnsi="Arial" w:cs="Arial" w:hint="cs"/>
          <w:color w:val="222222"/>
          <w:sz w:val="28"/>
          <w:szCs w:val="28"/>
          <w:rtl/>
          <w:lang w:eastAsia="fr-FR"/>
        </w:rPr>
        <w:t>الأفراد</w:t>
      </w:r>
      <w:r w:rsidR="00681C68" w:rsidRPr="00681C68">
        <w:rPr>
          <w:rFonts w:ascii="Arial" w:eastAsia="Times New Roman" w:hAnsi="Arial" w:cs="Arial"/>
          <w:color w:val="222222"/>
          <w:sz w:val="28"/>
          <w:szCs w:val="28"/>
          <w:rtl/>
          <w:lang w:eastAsia="fr-FR"/>
        </w:rPr>
        <w:t xml:space="preserve"> ، وأنها تقدم لنا فهماً جيداً للعلاقة بين </w:t>
      </w:r>
      <w:r w:rsidR="00681C68" w:rsidRPr="00681C68">
        <w:rPr>
          <w:rFonts w:ascii="Arial" w:eastAsia="Times New Roman" w:hAnsi="Arial" w:cs="Arial" w:hint="cs"/>
          <w:color w:val="222222"/>
          <w:sz w:val="28"/>
          <w:szCs w:val="28"/>
          <w:rtl/>
          <w:lang w:eastAsia="fr-FR"/>
        </w:rPr>
        <w:t>الأشياء</w:t>
      </w:r>
      <w:r w:rsidR="00681C68" w:rsidRPr="00681C68">
        <w:rPr>
          <w:rFonts w:ascii="Arial" w:eastAsia="Times New Roman" w:hAnsi="Arial" w:cs="Arial"/>
          <w:color w:val="222222"/>
          <w:sz w:val="28"/>
          <w:szCs w:val="28"/>
          <w:rtl/>
          <w:lang w:eastAsia="fr-FR"/>
        </w:rPr>
        <w:t xml:space="preserve"> </w:t>
      </w:r>
      <w:r w:rsidR="00681C68" w:rsidRPr="00681C68">
        <w:rPr>
          <w:rFonts w:ascii="Arial" w:eastAsia="Times New Roman" w:hAnsi="Arial" w:cs="Arial" w:hint="cs"/>
          <w:color w:val="222222"/>
          <w:sz w:val="28"/>
          <w:szCs w:val="28"/>
          <w:rtl/>
          <w:lang w:eastAsia="fr-FR"/>
        </w:rPr>
        <w:t>والأحداث</w:t>
      </w:r>
      <w:r w:rsidR="00681C68" w:rsidRPr="00681C68">
        <w:rPr>
          <w:rFonts w:ascii="Arial" w:eastAsia="Times New Roman" w:hAnsi="Arial" w:cs="Arial"/>
          <w:color w:val="222222"/>
          <w:sz w:val="28"/>
          <w:szCs w:val="28"/>
          <w:rtl/>
          <w:lang w:eastAsia="fr-FR"/>
        </w:rPr>
        <w:t xml:space="preserve"> المختلفة ، </w:t>
      </w:r>
      <w:r w:rsidR="00681C68" w:rsidRPr="00681C68">
        <w:rPr>
          <w:rFonts w:ascii="Arial" w:eastAsia="Times New Roman" w:hAnsi="Arial" w:cs="Arial" w:hint="cs"/>
          <w:color w:val="222222"/>
          <w:sz w:val="28"/>
          <w:szCs w:val="28"/>
          <w:rtl/>
          <w:lang w:eastAsia="fr-FR"/>
        </w:rPr>
        <w:t>أي</w:t>
      </w:r>
      <w:r w:rsidR="00681C68" w:rsidRPr="00681C68">
        <w:rPr>
          <w:rFonts w:ascii="Arial" w:eastAsia="Times New Roman" w:hAnsi="Arial" w:cs="Arial"/>
          <w:color w:val="222222"/>
          <w:sz w:val="28"/>
          <w:szCs w:val="28"/>
          <w:rtl/>
          <w:lang w:eastAsia="fr-FR"/>
        </w:rPr>
        <w:t xml:space="preserve"> </w:t>
      </w:r>
      <w:r w:rsidR="00681C68" w:rsidRPr="00681C68">
        <w:rPr>
          <w:rFonts w:ascii="Arial" w:eastAsia="Times New Roman" w:hAnsi="Arial" w:cs="Arial" w:hint="cs"/>
          <w:color w:val="222222"/>
          <w:sz w:val="28"/>
          <w:szCs w:val="28"/>
          <w:rtl/>
          <w:lang w:eastAsia="fr-FR"/>
        </w:rPr>
        <w:t>أنها</w:t>
      </w:r>
      <w:r w:rsidR="00681C68" w:rsidRPr="00681C68">
        <w:rPr>
          <w:rFonts w:ascii="Arial" w:eastAsia="Times New Roman" w:hAnsi="Arial" w:cs="Arial"/>
          <w:color w:val="222222"/>
          <w:sz w:val="28"/>
          <w:szCs w:val="28"/>
          <w:rtl/>
          <w:lang w:eastAsia="fr-FR"/>
        </w:rPr>
        <w:t xml:space="preserve"> بناء معرفي يجمع خلاصة ما توصلت </w:t>
      </w:r>
      <w:r w:rsidR="00681C68" w:rsidRPr="00681C68">
        <w:rPr>
          <w:rFonts w:ascii="Arial" w:eastAsia="Times New Roman" w:hAnsi="Arial" w:cs="Arial" w:hint="cs"/>
          <w:color w:val="222222"/>
          <w:sz w:val="28"/>
          <w:szCs w:val="28"/>
          <w:rtl/>
          <w:lang w:eastAsia="fr-FR"/>
        </w:rPr>
        <w:t>إليه</w:t>
      </w:r>
      <w:r w:rsidR="00681C68" w:rsidRPr="00681C68">
        <w:rPr>
          <w:rFonts w:ascii="Arial" w:eastAsia="Times New Roman" w:hAnsi="Arial" w:cs="Arial"/>
          <w:color w:val="222222"/>
          <w:sz w:val="28"/>
          <w:szCs w:val="28"/>
          <w:rtl/>
          <w:lang w:eastAsia="fr-FR"/>
        </w:rPr>
        <w:t xml:space="preserve"> البحوث العلمية كذلك </w:t>
      </w:r>
      <w:r w:rsidR="00681C68" w:rsidRPr="00681C68">
        <w:rPr>
          <w:rFonts w:ascii="Arial" w:eastAsia="Times New Roman" w:hAnsi="Arial" w:cs="Arial" w:hint="cs"/>
          <w:color w:val="222222"/>
          <w:sz w:val="28"/>
          <w:szCs w:val="28"/>
          <w:rtl/>
          <w:lang w:eastAsia="fr-FR"/>
        </w:rPr>
        <w:t>فإنها</w:t>
      </w:r>
      <w:r w:rsidR="00681C68" w:rsidRPr="00681C68">
        <w:rPr>
          <w:rFonts w:ascii="Arial" w:eastAsia="Times New Roman" w:hAnsi="Arial" w:cs="Arial"/>
          <w:color w:val="222222"/>
          <w:sz w:val="28"/>
          <w:szCs w:val="28"/>
          <w:rtl/>
          <w:lang w:eastAsia="fr-FR"/>
        </w:rPr>
        <w:t xml:space="preserve"> تصف وتشرح وتفسر العلاقة </w:t>
      </w:r>
      <w:r w:rsidR="00681C68">
        <w:rPr>
          <w:rFonts w:ascii="Arial" w:eastAsia="Times New Roman" w:hAnsi="Arial" w:cs="Arial" w:hint="cs"/>
          <w:color w:val="222222"/>
          <w:sz w:val="28"/>
          <w:szCs w:val="28"/>
          <w:rtl/>
          <w:lang w:eastAsia="fr-FR"/>
        </w:rPr>
        <w:t>بين الأشياء.</w:t>
      </w:r>
      <w:r w:rsidR="00095FC5">
        <w:rPr>
          <w:rStyle w:val="Appelnotedebasdep"/>
          <w:rFonts w:ascii="Arial" w:eastAsia="Times New Roman" w:hAnsi="Arial" w:cs="Arial"/>
          <w:color w:val="222222"/>
          <w:sz w:val="28"/>
          <w:szCs w:val="28"/>
          <w:rtl/>
          <w:lang w:eastAsia="fr-FR"/>
        </w:rPr>
        <w:footnoteReference w:id="11"/>
      </w:r>
    </w:p>
    <w:p w:rsidR="00681C68" w:rsidRPr="00681C68" w:rsidRDefault="00095FC5" w:rsidP="00681C68">
      <w:pPr>
        <w:shd w:val="clear" w:color="auto" w:fill="FFFFFF"/>
        <w:bidi/>
        <w:spacing w:after="0" w:line="240" w:lineRule="auto"/>
        <w:rPr>
          <w:rFonts w:ascii="Arial" w:eastAsia="Times New Roman" w:hAnsi="Arial" w:cs="Arial"/>
          <w:color w:val="222222"/>
          <w:sz w:val="28"/>
          <w:szCs w:val="28"/>
          <w:lang w:eastAsia="fr-FR"/>
        </w:rPr>
      </w:pPr>
      <w:r>
        <w:rPr>
          <w:rFonts w:ascii="Arial" w:eastAsia="Times New Roman" w:hAnsi="Arial" w:cs="Arial" w:hint="cs"/>
          <w:color w:val="222222"/>
          <w:sz w:val="28"/>
          <w:szCs w:val="28"/>
          <w:rtl/>
          <w:lang w:eastAsia="fr-FR"/>
        </w:rPr>
        <w:t xml:space="preserve"> </w:t>
      </w:r>
      <w:r w:rsidR="00A1274D">
        <w:rPr>
          <w:rFonts w:ascii="Arial" w:eastAsia="Times New Roman" w:hAnsi="Arial" w:cs="Arial" w:hint="cs"/>
          <w:color w:val="222222"/>
          <w:sz w:val="28"/>
          <w:szCs w:val="28"/>
          <w:rtl/>
          <w:lang w:eastAsia="fr-FR"/>
        </w:rPr>
        <w:t xml:space="preserve">   </w:t>
      </w:r>
      <w:r w:rsidR="00681C68" w:rsidRPr="00681C68">
        <w:rPr>
          <w:rFonts w:ascii="Arial" w:eastAsia="Times New Roman" w:hAnsi="Arial" w:cs="Arial"/>
          <w:color w:val="222222"/>
          <w:sz w:val="28"/>
          <w:szCs w:val="28"/>
          <w:rtl/>
          <w:lang w:eastAsia="fr-FR"/>
        </w:rPr>
        <w:t xml:space="preserve">والنظرية العلمية هي ( تحديد نهائي للعلاقة بين الحقائق والمتغيرات يقدم تفسيراً للظاهرة ويتوقع اتجاهات الحركة فيها ) . </w:t>
      </w:r>
      <w:r w:rsidR="00681C68" w:rsidRPr="00681C68">
        <w:rPr>
          <w:rFonts w:ascii="Arial" w:eastAsia="Times New Roman" w:hAnsi="Arial" w:cs="Arial" w:hint="cs"/>
          <w:color w:val="222222"/>
          <w:sz w:val="28"/>
          <w:szCs w:val="28"/>
          <w:rtl/>
          <w:lang w:eastAsia="fr-FR"/>
        </w:rPr>
        <w:t>وإذا</w:t>
      </w:r>
      <w:r w:rsidR="00681C68" w:rsidRPr="00681C68">
        <w:rPr>
          <w:rFonts w:ascii="Arial" w:eastAsia="Times New Roman" w:hAnsi="Arial" w:cs="Arial"/>
          <w:color w:val="222222"/>
          <w:sz w:val="28"/>
          <w:szCs w:val="28"/>
          <w:rtl/>
          <w:lang w:eastAsia="fr-FR"/>
        </w:rPr>
        <w:t xml:space="preserve"> كانت النظرية تمثل مستوى </w:t>
      </w:r>
      <w:r w:rsidR="00681C68" w:rsidRPr="00681C68">
        <w:rPr>
          <w:rFonts w:ascii="Arial" w:eastAsia="Times New Roman" w:hAnsi="Arial" w:cs="Arial" w:hint="cs"/>
          <w:color w:val="222222"/>
          <w:sz w:val="28"/>
          <w:szCs w:val="28"/>
          <w:rtl/>
          <w:lang w:eastAsia="fr-FR"/>
        </w:rPr>
        <w:t>أعلى</w:t>
      </w:r>
      <w:r w:rsidR="00681C68" w:rsidRPr="00681C68">
        <w:rPr>
          <w:rFonts w:ascii="Arial" w:eastAsia="Times New Roman" w:hAnsi="Arial" w:cs="Arial"/>
          <w:color w:val="222222"/>
          <w:sz w:val="28"/>
          <w:szCs w:val="28"/>
          <w:rtl/>
          <w:lang w:eastAsia="fr-FR"/>
        </w:rPr>
        <w:t xml:space="preserve"> للتحديد النهائي للعلاقات بين المتغيرات </w:t>
      </w:r>
      <w:r w:rsidR="00681C68" w:rsidRPr="00681C68">
        <w:rPr>
          <w:rFonts w:ascii="Arial" w:eastAsia="Times New Roman" w:hAnsi="Arial" w:cs="Arial"/>
          <w:color w:val="222222"/>
          <w:sz w:val="28"/>
          <w:szCs w:val="28"/>
          <w:rtl/>
          <w:lang w:eastAsia="fr-FR"/>
        </w:rPr>
        <w:lastRenderedPageBreak/>
        <w:t xml:space="preserve">قائماً على التفسير العلمي ، </w:t>
      </w:r>
      <w:r w:rsidR="00681C68" w:rsidRPr="00681C68">
        <w:rPr>
          <w:rFonts w:ascii="Arial" w:eastAsia="Times New Roman" w:hAnsi="Arial" w:cs="Arial" w:hint="cs"/>
          <w:color w:val="222222"/>
          <w:sz w:val="28"/>
          <w:szCs w:val="28"/>
          <w:rtl/>
          <w:lang w:eastAsia="fr-FR"/>
        </w:rPr>
        <w:t>فإنها</w:t>
      </w:r>
      <w:r w:rsidR="00681C68" w:rsidRPr="00681C68">
        <w:rPr>
          <w:rFonts w:ascii="Arial" w:eastAsia="Times New Roman" w:hAnsi="Arial" w:cs="Arial"/>
          <w:color w:val="222222"/>
          <w:sz w:val="28"/>
          <w:szCs w:val="28"/>
          <w:rtl/>
          <w:lang w:eastAsia="fr-FR"/>
        </w:rPr>
        <w:t xml:space="preserve"> من ناحية </w:t>
      </w:r>
      <w:r w:rsidR="00681C68" w:rsidRPr="00681C68">
        <w:rPr>
          <w:rFonts w:ascii="Arial" w:eastAsia="Times New Roman" w:hAnsi="Arial" w:cs="Arial" w:hint="cs"/>
          <w:color w:val="222222"/>
          <w:sz w:val="28"/>
          <w:szCs w:val="28"/>
          <w:rtl/>
          <w:lang w:eastAsia="fr-FR"/>
        </w:rPr>
        <w:t>أخرى</w:t>
      </w:r>
      <w:r w:rsidR="00681C68" w:rsidRPr="00681C68">
        <w:rPr>
          <w:rFonts w:ascii="Arial" w:eastAsia="Times New Roman" w:hAnsi="Arial" w:cs="Arial"/>
          <w:color w:val="222222"/>
          <w:sz w:val="28"/>
          <w:szCs w:val="28"/>
          <w:rtl/>
          <w:lang w:eastAsia="fr-FR"/>
        </w:rPr>
        <w:t xml:space="preserve"> تمثل وعاء فكرياً لفروض </w:t>
      </w:r>
      <w:r w:rsidR="00681C68" w:rsidRPr="00681C68">
        <w:rPr>
          <w:rFonts w:ascii="Arial" w:eastAsia="Times New Roman" w:hAnsi="Arial" w:cs="Arial" w:hint="cs"/>
          <w:color w:val="222222"/>
          <w:sz w:val="28"/>
          <w:szCs w:val="28"/>
          <w:rtl/>
          <w:lang w:eastAsia="fr-FR"/>
        </w:rPr>
        <w:t>أخرى</w:t>
      </w:r>
      <w:r w:rsidR="00681C68" w:rsidRPr="00681C68">
        <w:rPr>
          <w:rFonts w:ascii="Arial" w:eastAsia="Times New Roman" w:hAnsi="Arial" w:cs="Arial"/>
          <w:color w:val="222222"/>
          <w:sz w:val="28"/>
          <w:szCs w:val="28"/>
          <w:rtl/>
          <w:lang w:eastAsia="fr-FR"/>
        </w:rPr>
        <w:t xml:space="preserve"> يتم اشتقاقها عن طريق هذه النظريات ، بل </w:t>
      </w:r>
      <w:r w:rsidR="00681C68" w:rsidRPr="00681C68">
        <w:rPr>
          <w:rFonts w:ascii="Arial" w:eastAsia="Times New Roman" w:hAnsi="Arial" w:cs="Arial" w:hint="cs"/>
          <w:color w:val="222222"/>
          <w:sz w:val="28"/>
          <w:szCs w:val="28"/>
          <w:rtl/>
          <w:lang w:eastAsia="fr-FR"/>
        </w:rPr>
        <w:t>إنها</w:t>
      </w:r>
      <w:r w:rsidR="00681C68" w:rsidRPr="00681C68">
        <w:rPr>
          <w:rFonts w:ascii="Arial" w:eastAsia="Times New Roman" w:hAnsi="Arial" w:cs="Arial"/>
          <w:color w:val="222222"/>
          <w:sz w:val="28"/>
          <w:szCs w:val="28"/>
          <w:rtl/>
          <w:lang w:eastAsia="fr-FR"/>
        </w:rPr>
        <w:t xml:space="preserve"> تعتبر بعد ذلك </w:t>
      </w:r>
      <w:r w:rsidR="00681C68" w:rsidRPr="00681C68">
        <w:rPr>
          <w:rFonts w:ascii="Arial" w:eastAsia="Times New Roman" w:hAnsi="Arial" w:cs="Arial" w:hint="cs"/>
          <w:color w:val="222222"/>
          <w:sz w:val="28"/>
          <w:szCs w:val="28"/>
          <w:rtl/>
          <w:lang w:eastAsia="fr-FR"/>
        </w:rPr>
        <w:t>إطارا</w:t>
      </w:r>
      <w:r w:rsidR="00681C68" w:rsidRPr="00681C68">
        <w:rPr>
          <w:rFonts w:ascii="Arial" w:eastAsia="Times New Roman" w:hAnsi="Arial" w:cs="Arial"/>
          <w:color w:val="222222"/>
          <w:sz w:val="28"/>
          <w:szCs w:val="28"/>
          <w:rtl/>
          <w:lang w:eastAsia="fr-FR"/>
        </w:rPr>
        <w:t xml:space="preserve"> تفسيرياً للعلاقات يمكن استخدامها في مجالات علمية </w:t>
      </w:r>
      <w:r w:rsidR="00681C68" w:rsidRPr="00681C68">
        <w:rPr>
          <w:rFonts w:ascii="Arial" w:eastAsia="Times New Roman" w:hAnsi="Arial" w:cs="Arial" w:hint="cs"/>
          <w:color w:val="222222"/>
          <w:sz w:val="28"/>
          <w:szCs w:val="28"/>
          <w:rtl/>
          <w:lang w:eastAsia="fr-FR"/>
        </w:rPr>
        <w:t>أخرى</w:t>
      </w:r>
      <w:r w:rsidR="00681C68" w:rsidRPr="00681C68">
        <w:rPr>
          <w:rFonts w:ascii="Arial" w:eastAsia="Times New Roman" w:hAnsi="Arial" w:cs="Arial"/>
          <w:color w:val="222222"/>
          <w:sz w:val="28"/>
          <w:szCs w:val="28"/>
          <w:lang w:eastAsia="fr-FR"/>
        </w:rPr>
        <w:t xml:space="preserve"> .</w:t>
      </w:r>
    </w:p>
    <w:p w:rsidR="00681C68" w:rsidRPr="00681C68" w:rsidRDefault="00A1274D" w:rsidP="00681C68">
      <w:pPr>
        <w:shd w:val="clear" w:color="auto" w:fill="FFFFFF"/>
        <w:bidi/>
        <w:spacing w:after="0" w:line="240" w:lineRule="auto"/>
        <w:rPr>
          <w:rFonts w:ascii="Arial" w:eastAsia="Times New Roman" w:hAnsi="Arial" w:cs="Arial"/>
          <w:color w:val="222222"/>
          <w:sz w:val="28"/>
          <w:szCs w:val="28"/>
          <w:lang w:eastAsia="fr-FR"/>
        </w:rPr>
      </w:pPr>
      <w:r>
        <w:rPr>
          <w:rFonts w:ascii="Arial" w:eastAsia="Times New Roman" w:hAnsi="Arial" w:cs="Arial" w:hint="cs"/>
          <w:color w:val="222222"/>
          <w:sz w:val="28"/>
          <w:szCs w:val="28"/>
          <w:rtl/>
          <w:lang w:eastAsia="fr-FR"/>
        </w:rPr>
        <w:t xml:space="preserve">    </w:t>
      </w:r>
      <w:r w:rsidR="00681C68" w:rsidRPr="00681C68">
        <w:rPr>
          <w:rFonts w:ascii="Arial" w:eastAsia="Times New Roman" w:hAnsi="Arial" w:cs="Arial"/>
          <w:color w:val="222222"/>
          <w:sz w:val="28"/>
          <w:szCs w:val="28"/>
          <w:rtl/>
          <w:lang w:eastAsia="fr-FR"/>
        </w:rPr>
        <w:t xml:space="preserve">وتظهر </w:t>
      </w:r>
      <w:r w:rsidR="00681C68" w:rsidRPr="00681C68">
        <w:rPr>
          <w:rFonts w:ascii="Arial" w:eastAsia="Times New Roman" w:hAnsi="Arial" w:cs="Arial" w:hint="cs"/>
          <w:color w:val="222222"/>
          <w:sz w:val="28"/>
          <w:szCs w:val="28"/>
          <w:rtl/>
          <w:lang w:eastAsia="fr-FR"/>
        </w:rPr>
        <w:t>أهمية</w:t>
      </w:r>
      <w:r w:rsidR="00681C68" w:rsidRPr="00681C68">
        <w:rPr>
          <w:rFonts w:ascii="Arial" w:eastAsia="Times New Roman" w:hAnsi="Arial" w:cs="Arial"/>
          <w:color w:val="222222"/>
          <w:sz w:val="28"/>
          <w:szCs w:val="28"/>
          <w:rtl/>
          <w:lang w:eastAsia="fr-FR"/>
        </w:rPr>
        <w:t xml:space="preserve"> النظرية في </w:t>
      </w:r>
      <w:r w:rsidR="00681C68" w:rsidRPr="00681C68">
        <w:rPr>
          <w:rFonts w:ascii="Arial" w:eastAsia="Times New Roman" w:hAnsi="Arial" w:cs="Arial" w:hint="cs"/>
          <w:color w:val="222222"/>
          <w:sz w:val="28"/>
          <w:szCs w:val="28"/>
          <w:rtl/>
          <w:lang w:eastAsia="fr-FR"/>
        </w:rPr>
        <w:t>أنها</w:t>
      </w:r>
      <w:r w:rsidR="00681C68" w:rsidRPr="00681C68">
        <w:rPr>
          <w:rFonts w:ascii="Arial" w:eastAsia="Times New Roman" w:hAnsi="Arial" w:cs="Arial"/>
          <w:color w:val="222222"/>
          <w:sz w:val="28"/>
          <w:szCs w:val="28"/>
          <w:rtl/>
          <w:lang w:eastAsia="fr-FR"/>
        </w:rPr>
        <w:t xml:space="preserve"> توجه الباحث </w:t>
      </w:r>
      <w:r w:rsidR="00681C68" w:rsidRPr="00681C68">
        <w:rPr>
          <w:rFonts w:ascii="Arial" w:eastAsia="Times New Roman" w:hAnsi="Arial" w:cs="Arial" w:hint="cs"/>
          <w:color w:val="222222"/>
          <w:sz w:val="28"/>
          <w:szCs w:val="28"/>
          <w:rtl/>
          <w:lang w:eastAsia="fr-FR"/>
        </w:rPr>
        <w:t>إلى</w:t>
      </w:r>
      <w:r w:rsidR="00681C68" w:rsidRPr="00681C68">
        <w:rPr>
          <w:rFonts w:ascii="Arial" w:eastAsia="Times New Roman" w:hAnsi="Arial" w:cs="Arial"/>
          <w:color w:val="222222"/>
          <w:sz w:val="28"/>
          <w:szCs w:val="28"/>
          <w:rtl/>
          <w:lang w:eastAsia="fr-FR"/>
        </w:rPr>
        <w:t xml:space="preserve"> التساؤلات الصحيحة التي يطرحها ، وتعد </w:t>
      </w:r>
      <w:r w:rsidR="00681C68" w:rsidRPr="00681C68">
        <w:rPr>
          <w:rFonts w:ascii="Arial" w:eastAsia="Times New Roman" w:hAnsi="Arial" w:cs="Arial" w:hint="cs"/>
          <w:color w:val="222222"/>
          <w:sz w:val="28"/>
          <w:szCs w:val="28"/>
          <w:rtl/>
          <w:lang w:eastAsia="fr-FR"/>
        </w:rPr>
        <w:t>أساسا</w:t>
      </w:r>
      <w:r w:rsidR="00681C68" w:rsidRPr="00681C68">
        <w:rPr>
          <w:rFonts w:ascii="Arial" w:eastAsia="Times New Roman" w:hAnsi="Arial" w:cs="Arial"/>
          <w:color w:val="222222"/>
          <w:sz w:val="28"/>
          <w:szCs w:val="28"/>
          <w:rtl/>
          <w:lang w:eastAsia="fr-FR"/>
        </w:rPr>
        <w:t xml:space="preserve"> في اختيار الباحث للظاهرة محل الدراسة ، وبدون النظرية تظل العلاقات بين المتغيرات مجرد رؤى </w:t>
      </w:r>
      <w:r w:rsidR="00681C68" w:rsidRPr="00681C68">
        <w:rPr>
          <w:rFonts w:ascii="Arial" w:eastAsia="Times New Roman" w:hAnsi="Arial" w:cs="Arial" w:hint="cs"/>
          <w:color w:val="222222"/>
          <w:sz w:val="28"/>
          <w:szCs w:val="28"/>
          <w:rtl/>
          <w:lang w:eastAsia="fr-FR"/>
        </w:rPr>
        <w:t>أو</w:t>
      </w:r>
      <w:r w:rsidR="00681C68" w:rsidRPr="00681C68">
        <w:rPr>
          <w:rFonts w:ascii="Arial" w:eastAsia="Times New Roman" w:hAnsi="Arial" w:cs="Arial"/>
          <w:color w:val="222222"/>
          <w:sz w:val="28"/>
          <w:szCs w:val="28"/>
          <w:rtl/>
          <w:lang w:eastAsia="fr-FR"/>
        </w:rPr>
        <w:t xml:space="preserve"> حقائق تم تجميعها ، ولكنها توحد الحقائق في إطار واحد يفسر ويساعد على التنبؤ .ولا يعني ارتفاع مستوى النظرية ثباتها وعدم تغيرها ، بل </w:t>
      </w:r>
      <w:r w:rsidR="00681C68" w:rsidRPr="00681C68">
        <w:rPr>
          <w:rFonts w:ascii="Arial" w:eastAsia="Times New Roman" w:hAnsi="Arial" w:cs="Arial" w:hint="cs"/>
          <w:color w:val="222222"/>
          <w:sz w:val="28"/>
          <w:szCs w:val="28"/>
          <w:rtl/>
          <w:lang w:eastAsia="fr-FR"/>
        </w:rPr>
        <w:t>أنها</w:t>
      </w:r>
      <w:r w:rsidR="00681C68" w:rsidRPr="00681C68">
        <w:rPr>
          <w:rFonts w:ascii="Arial" w:eastAsia="Times New Roman" w:hAnsi="Arial" w:cs="Arial"/>
          <w:color w:val="222222"/>
          <w:sz w:val="28"/>
          <w:szCs w:val="28"/>
          <w:rtl/>
          <w:lang w:eastAsia="fr-FR"/>
        </w:rPr>
        <w:t xml:space="preserve"> تكون قابلة للتغير متى تغيرت المجالات والظروف التي تم تأكيدها خلالها ، ولذلك </w:t>
      </w:r>
      <w:r w:rsidR="00681C68" w:rsidRPr="00681C68">
        <w:rPr>
          <w:rFonts w:ascii="Arial" w:eastAsia="Times New Roman" w:hAnsi="Arial" w:cs="Arial" w:hint="cs"/>
          <w:color w:val="222222"/>
          <w:sz w:val="28"/>
          <w:szCs w:val="28"/>
          <w:rtl/>
          <w:lang w:eastAsia="fr-FR"/>
        </w:rPr>
        <w:t>فإنها</w:t>
      </w:r>
      <w:r w:rsidR="00681C68" w:rsidRPr="00681C68">
        <w:rPr>
          <w:rFonts w:ascii="Arial" w:eastAsia="Times New Roman" w:hAnsi="Arial" w:cs="Arial"/>
          <w:color w:val="222222"/>
          <w:sz w:val="28"/>
          <w:szCs w:val="28"/>
          <w:rtl/>
          <w:lang w:eastAsia="fr-FR"/>
        </w:rPr>
        <w:t xml:space="preserve"> يجب </w:t>
      </w:r>
      <w:r w:rsidR="00681C68" w:rsidRPr="00681C68">
        <w:rPr>
          <w:rFonts w:ascii="Arial" w:eastAsia="Times New Roman" w:hAnsi="Arial" w:cs="Arial" w:hint="cs"/>
          <w:color w:val="222222"/>
          <w:sz w:val="28"/>
          <w:szCs w:val="28"/>
          <w:rtl/>
          <w:lang w:eastAsia="fr-FR"/>
        </w:rPr>
        <w:t>إن</w:t>
      </w:r>
      <w:r w:rsidR="00681C68" w:rsidRPr="00681C68">
        <w:rPr>
          <w:rFonts w:ascii="Arial" w:eastAsia="Times New Roman" w:hAnsi="Arial" w:cs="Arial"/>
          <w:color w:val="222222"/>
          <w:sz w:val="28"/>
          <w:szCs w:val="28"/>
          <w:rtl/>
          <w:lang w:eastAsia="fr-FR"/>
        </w:rPr>
        <w:t xml:space="preserve"> تتغير بتغير المعرفة والعلوم التي تم صياغة النظرية في </w:t>
      </w:r>
      <w:r w:rsidR="00681C68" w:rsidRPr="00681C68">
        <w:rPr>
          <w:rFonts w:ascii="Arial" w:eastAsia="Times New Roman" w:hAnsi="Arial" w:cs="Arial" w:hint="cs"/>
          <w:color w:val="222222"/>
          <w:sz w:val="28"/>
          <w:szCs w:val="28"/>
          <w:rtl/>
          <w:lang w:eastAsia="fr-FR"/>
        </w:rPr>
        <w:t>إطارها</w:t>
      </w:r>
      <w:r w:rsidR="00681C68" w:rsidRPr="00681C68">
        <w:rPr>
          <w:rFonts w:ascii="Arial" w:eastAsia="Times New Roman" w:hAnsi="Arial" w:cs="Arial"/>
          <w:color w:val="222222"/>
          <w:sz w:val="28"/>
          <w:szCs w:val="28"/>
          <w:rtl/>
          <w:lang w:eastAsia="fr-FR"/>
        </w:rPr>
        <w:t xml:space="preserve"> لان النظرية جزء من كل يمثل </w:t>
      </w:r>
      <w:r w:rsidR="00681C68" w:rsidRPr="00681C68">
        <w:rPr>
          <w:rFonts w:ascii="Arial" w:eastAsia="Times New Roman" w:hAnsi="Arial" w:cs="Arial" w:hint="cs"/>
          <w:color w:val="222222"/>
          <w:sz w:val="28"/>
          <w:szCs w:val="28"/>
          <w:rtl/>
          <w:lang w:eastAsia="fr-FR"/>
        </w:rPr>
        <w:t>إطار</w:t>
      </w:r>
      <w:r w:rsidR="00681C68" w:rsidRPr="00681C68">
        <w:rPr>
          <w:rFonts w:ascii="Arial" w:eastAsia="Times New Roman" w:hAnsi="Arial" w:cs="Arial"/>
          <w:color w:val="222222"/>
          <w:sz w:val="28"/>
          <w:szCs w:val="28"/>
          <w:rtl/>
          <w:lang w:eastAsia="fr-FR"/>
        </w:rPr>
        <w:t xml:space="preserve"> المعرفة المنظمة </w:t>
      </w:r>
      <w:r w:rsidR="00681C68" w:rsidRPr="00681C68">
        <w:rPr>
          <w:rFonts w:ascii="Arial" w:eastAsia="Times New Roman" w:hAnsi="Arial" w:cs="Arial" w:hint="cs"/>
          <w:color w:val="222222"/>
          <w:sz w:val="28"/>
          <w:szCs w:val="28"/>
          <w:rtl/>
          <w:lang w:eastAsia="fr-FR"/>
        </w:rPr>
        <w:t>أو</w:t>
      </w:r>
      <w:r w:rsidR="00681C68" w:rsidRPr="00681C68">
        <w:rPr>
          <w:rFonts w:ascii="Arial" w:eastAsia="Times New Roman" w:hAnsi="Arial" w:cs="Arial"/>
          <w:color w:val="222222"/>
          <w:sz w:val="28"/>
          <w:szCs w:val="28"/>
          <w:rtl/>
          <w:lang w:eastAsia="fr-FR"/>
        </w:rPr>
        <w:t xml:space="preserve"> </w:t>
      </w:r>
      <w:r w:rsidR="00681C68" w:rsidRPr="00681C68">
        <w:rPr>
          <w:rFonts w:ascii="Arial" w:eastAsia="Times New Roman" w:hAnsi="Arial" w:cs="Arial" w:hint="cs"/>
          <w:color w:val="222222"/>
          <w:sz w:val="28"/>
          <w:szCs w:val="28"/>
          <w:rtl/>
          <w:lang w:eastAsia="fr-FR"/>
        </w:rPr>
        <w:t>إطار</w:t>
      </w:r>
      <w:r w:rsidR="00681C68" w:rsidRPr="00681C68">
        <w:rPr>
          <w:rFonts w:ascii="Arial" w:eastAsia="Times New Roman" w:hAnsi="Arial" w:cs="Arial"/>
          <w:color w:val="222222"/>
          <w:sz w:val="28"/>
          <w:szCs w:val="28"/>
          <w:rtl/>
          <w:lang w:eastAsia="fr-FR"/>
        </w:rPr>
        <w:t xml:space="preserve"> العلوم في تخصصاتها المختلفة والنظرية الجيدة لها مجموعة من الخصائص </w:t>
      </w:r>
      <w:r w:rsidR="00681C68" w:rsidRPr="00681C68">
        <w:rPr>
          <w:rFonts w:ascii="Arial" w:eastAsia="Times New Roman" w:hAnsi="Arial" w:cs="Arial" w:hint="cs"/>
          <w:color w:val="222222"/>
          <w:sz w:val="28"/>
          <w:szCs w:val="28"/>
          <w:rtl/>
          <w:lang w:eastAsia="fr-FR"/>
        </w:rPr>
        <w:t>الأساسية</w:t>
      </w:r>
      <w:r w:rsidR="00681C68" w:rsidRPr="00681C68">
        <w:rPr>
          <w:rFonts w:ascii="Arial" w:eastAsia="Times New Roman" w:hAnsi="Arial" w:cs="Arial"/>
          <w:color w:val="222222"/>
          <w:sz w:val="28"/>
          <w:szCs w:val="28"/>
          <w:rtl/>
          <w:lang w:eastAsia="fr-FR"/>
        </w:rPr>
        <w:t xml:space="preserve"> التي يجب </w:t>
      </w:r>
      <w:r w:rsidR="00681C68" w:rsidRPr="00681C68">
        <w:rPr>
          <w:rFonts w:ascii="Arial" w:eastAsia="Times New Roman" w:hAnsi="Arial" w:cs="Arial" w:hint="cs"/>
          <w:color w:val="222222"/>
          <w:sz w:val="28"/>
          <w:szCs w:val="28"/>
          <w:rtl/>
          <w:lang w:eastAsia="fr-FR"/>
        </w:rPr>
        <w:t>إن</w:t>
      </w:r>
      <w:r w:rsidR="00681C68" w:rsidRPr="00681C68">
        <w:rPr>
          <w:rFonts w:ascii="Arial" w:eastAsia="Times New Roman" w:hAnsi="Arial" w:cs="Arial"/>
          <w:color w:val="222222"/>
          <w:sz w:val="28"/>
          <w:szCs w:val="28"/>
          <w:rtl/>
          <w:lang w:eastAsia="fr-FR"/>
        </w:rPr>
        <w:t xml:space="preserve"> تتميز بها </w:t>
      </w:r>
      <w:r w:rsidR="00681C68" w:rsidRPr="00681C68">
        <w:rPr>
          <w:rFonts w:ascii="Arial" w:eastAsia="Times New Roman" w:hAnsi="Arial" w:cs="Arial" w:hint="cs"/>
          <w:color w:val="222222"/>
          <w:sz w:val="28"/>
          <w:szCs w:val="28"/>
          <w:rtl/>
          <w:lang w:eastAsia="fr-FR"/>
        </w:rPr>
        <w:t>أهمها</w:t>
      </w:r>
      <w:r w:rsidR="00681C68" w:rsidRPr="00681C68">
        <w:rPr>
          <w:rFonts w:ascii="Arial" w:eastAsia="Times New Roman" w:hAnsi="Arial" w:cs="Arial"/>
          <w:color w:val="222222"/>
          <w:sz w:val="28"/>
          <w:szCs w:val="28"/>
          <w:lang w:eastAsia="fr-FR"/>
        </w:rPr>
        <w:t xml:space="preserve"> :</w:t>
      </w:r>
      <w:r w:rsidR="00095FC5">
        <w:rPr>
          <w:rStyle w:val="Appelnotedebasdep"/>
          <w:rFonts w:ascii="Arial" w:eastAsia="Times New Roman" w:hAnsi="Arial" w:cs="Arial"/>
          <w:color w:val="222222"/>
          <w:sz w:val="28"/>
          <w:szCs w:val="28"/>
          <w:lang w:eastAsia="fr-FR"/>
        </w:rPr>
        <w:footnoteReference w:id="12"/>
      </w:r>
    </w:p>
    <w:p w:rsidR="00681C68" w:rsidRPr="00A1274D" w:rsidRDefault="00A1274D" w:rsidP="00A1274D">
      <w:pPr>
        <w:pStyle w:val="Paragraphedeliste"/>
        <w:numPr>
          <w:ilvl w:val="0"/>
          <w:numId w:val="19"/>
        </w:numPr>
        <w:shd w:val="clear" w:color="auto" w:fill="FFFFFF"/>
        <w:bidi/>
        <w:spacing w:after="0" w:line="240" w:lineRule="auto"/>
        <w:rPr>
          <w:rFonts w:ascii="Arial" w:eastAsia="Times New Roman" w:hAnsi="Arial" w:cs="Arial"/>
          <w:color w:val="222222"/>
          <w:sz w:val="28"/>
          <w:szCs w:val="28"/>
          <w:lang w:eastAsia="fr-FR"/>
        </w:rPr>
      </w:pPr>
      <w:r w:rsidRPr="00A1274D">
        <w:rPr>
          <w:rFonts w:ascii="Arial" w:eastAsia="Times New Roman" w:hAnsi="Arial" w:cs="Arial"/>
          <w:color w:val="222222"/>
          <w:sz w:val="28"/>
          <w:szCs w:val="28"/>
          <w:lang w:eastAsia="fr-FR"/>
        </w:rPr>
        <w:t>.</w:t>
      </w:r>
      <w:r w:rsidR="00681C68" w:rsidRPr="00A1274D">
        <w:rPr>
          <w:rFonts w:ascii="Arial" w:eastAsia="Times New Roman" w:hAnsi="Arial" w:cs="Arial"/>
          <w:color w:val="222222"/>
          <w:sz w:val="28"/>
          <w:szCs w:val="28"/>
          <w:rtl/>
          <w:lang w:eastAsia="fr-FR"/>
        </w:rPr>
        <w:t xml:space="preserve">يجب </w:t>
      </w:r>
      <w:r w:rsidRPr="00A1274D">
        <w:rPr>
          <w:rFonts w:ascii="Arial" w:eastAsia="Times New Roman" w:hAnsi="Arial" w:cs="Arial" w:hint="cs"/>
          <w:color w:val="222222"/>
          <w:sz w:val="28"/>
          <w:szCs w:val="28"/>
          <w:rtl/>
          <w:lang w:eastAsia="fr-FR"/>
        </w:rPr>
        <w:t>أن</w:t>
      </w:r>
      <w:r w:rsidR="00681C68" w:rsidRPr="00A1274D">
        <w:rPr>
          <w:rFonts w:ascii="Arial" w:eastAsia="Times New Roman" w:hAnsi="Arial" w:cs="Arial"/>
          <w:color w:val="222222"/>
          <w:sz w:val="28"/>
          <w:szCs w:val="28"/>
          <w:rtl/>
          <w:lang w:eastAsia="fr-FR"/>
        </w:rPr>
        <w:t xml:space="preserve"> تكون النظرية متسقة اتساقاً داخلياً ، بمعنى </w:t>
      </w:r>
      <w:r w:rsidRPr="00A1274D">
        <w:rPr>
          <w:rFonts w:ascii="Arial" w:eastAsia="Times New Roman" w:hAnsi="Arial" w:cs="Arial" w:hint="cs"/>
          <w:color w:val="222222"/>
          <w:sz w:val="28"/>
          <w:szCs w:val="28"/>
          <w:rtl/>
          <w:lang w:eastAsia="fr-FR"/>
        </w:rPr>
        <w:t>أن</w:t>
      </w:r>
      <w:r w:rsidR="00681C68" w:rsidRPr="00A1274D">
        <w:rPr>
          <w:rFonts w:ascii="Arial" w:eastAsia="Times New Roman" w:hAnsi="Arial" w:cs="Arial"/>
          <w:color w:val="222222"/>
          <w:sz w:val="28"/>
          <w:szCs w:val="28"/>
          <w:rtl/>
          <w:lang w:eastAsia="fr-FR"/>
        </w:rPr>
        <w:t xml:space="preserve"> تكون مختلف الفروض التي تشتق منها متوافقة معاً وليست متناقضة</w:t>
      </w:r>
      <w:r w:rsidR="00681C68" w:rsidRPr="00A1274D">
        <w:rPr>
          <w:rFonts w:ascii="Arial" w:eastAsia="Times New Roman" w:hAnsi="Arial" w:cs="Arial"/>
          <w:color w:val="222222"/>
          <w:sz w:val="28"/>
          <w:szCs w:val="28"/>
          <w:lang w:eastAsia="fr-FR"/>
        </w:rPr>
        <w:t xml:space="preserve"> .</w:t>
      </w:r>
    </w:p>
    <w:p w:rsidR="00681C68" w:rsidRPr="00A1274D" w:rsidRDefault="00681C68" w:rsidP="00A1274D">
      <w:pPr>
        <w:pStyle w:val="Paragraphedeliste"/>
        <w:numPr>
          <w:ilvl w:val="0"/>
          <w:numId w:val="19"/>
        </w:numPr>
        <w:shd w:val="clear" w:color="auto" w:fill="FFFFFF"/>
        <w:bidi/>
        <w:spacing w:after="0" w:line="240" w:lineRule="auto"/>
        <w:rPr>
          <w:rFonts w:ascii="Arial" w:eastAsia="Times New Roman" w:hAnsi="Arial" w:cs="Arial"/>
          <w:color w:val="222222"/>
          <w:sz w:val="28"/>
          <w:szCs w:val="28"/>
          <w:lang w:eastAsia="fr-FR"/>
        </w:rPr>
      </w:pPr>
      <w:r w:rsidRPr="00A1274D">
        <w:rPr>
          <w:rFonts w:ascii="Arial" w:eastAsia="Times New Roman" w:hAnsi="Arial" w:cs="Arial"/>
          <w:color w:val="222222"/>
          <w:sz w:val="28"/>
          <w:szCs w:val="28"/>
          <w:rtl/>
          <w:lang w:eastAsia="fr-FR"/>
        </w:rPr>
        <w:t xml:space="preserve">يجب </w:t>
      </w:r>
      <w:r w:rsidR="00A1274D" w:rsidRPr="00A1274D">
        <w:rPr>
          <w:rFonts w:ascii="Arial" w:eastAsia="Times New Roman" w:hAnsi="Arial" w:cs="Arial" w:hint="cs"/>
          <w:color w:val="222222"/>
          <w:sz w:val="28"/>
          <w:szCs w:val="28"/>
          <w:rtl/>
          <w:lang w:eastAsia="fr-FR"/>
        </w:rPr>
        <w:t>أن</w:t>
      </w:r>
      <w:r w:rsidRPr="00A1274D">
        <w:rPr>
          <w:rFonts w:ascii="Arial" w:eastAsia="Times New Roman" w:hAnsi="Arial" w:cs="Arial"/>
          <w:color w:val="222222"/>
          <w:sz w:val="28"/>
          <w:szCs w:val="28"/>
          <w:rtl/>
          <w:lang w:eastAsia="fr-FR"/>
        </w:rPr>
        <w:t xml:space="preserve"> تتفق النظرية مع الحقائق الموجودة في العالم فضلا عن كونها منبئة </w:t>
      </w:r>
      <w:r w:rsidR="00A1274D" w:rsidRPr="00A1274D">
        <w:rPr>
          <w:rFonts w:ascii="Arial" w:eastAsia="Times New Roman" w:hAnsi="Arial" w:cs="Arial" w:hint="cs"/>
          <w:color w:val="222222"/>
          <w:sz w:val="28"/>
          <w:szCs w:val="28"/>
          <w:rtl/>
          <w:lang w:eastAsia="fr-FR"/>
        </w:rPr>
        <w:t>بأحداث</w:t>
      </w:r>
      <w:r w:rsidRPr="00A1274D">
        <w:rPr>
          <w:rFonts w:ascii="Arial" w:eastAsia="Times New Roman" w:hAnsi="Arial" w:cs="Arial"/>
          <w:color w:val="222222"/>
          <w:sz w:val="28"/>
          <w:szCs w:val="28"/>
          <w:rtl/>
          <w:lang w:eastAsia="fr-FR"/>
        </w:rPr>
        <w:t xml:space="preserve"> المستقبل</w:t>
      </w:r>
      <w:r w:rsidRPr="00A1274D">
        <w:rPr>
          <w:rFonts w:ascii="Arial" w:eastAsia="Times New Roman" w:hAnsi="Arial" w:cs="Arial"/>
          <w:color w:val="222222"/>
          <w:sz w:val="28"/>
          <w:szCs w:val="28"/>
          <w:lang w:eastAsia="fr-FR"/>
        </w:rPr>
        <w:t xml:space="preserve"> .</w:t>
      </w:r>
    </w:p>
    <w:p w:rsidR="00A1274D" w:rsidRPr="00A1274D" w:rsidRDefault="00681C68" w:rsidP="00A1274D">
      <w:pPr>
        <w:pStyle w:val="Paragraphedeliste"/>
        <w:numPr>
          <w:ilvl w:val="0"/>
          <w:numId w:val="19"/>
        </w:numPr>
        <w:shd w:val="clear" w:color="auto" w:fill="FFFFFF"/>
        <w:bidi/>
        <w:spacing w:after="0" w:line="240" w:lineRule="auto"/>
        <w:rPr>
          <w:rFonts w:ascii="Arial" w:eastAsia="Times New Roman" w:hAnsi="Arial" w:cs="Arial"/>
          <w:color w:val="222222"/>
          <w:sz w:val="28"/>
          <w:szCs w:val="28"/>
          <w:rtl/>
          <w:lang w:eastAsia="fr-FR"/>
        </w:rPr>
      </w:pPr>
      <w:r w:rsidRPr="00A1274D">
        <w:rPr>
          <w:rFonts w:ascii="Arial" w:eastAsia="Times New Roman" w:hAnsi="Arial" w:cs="Arial"/>
          <w:color w:val="222222"/>
          <w:sz w:val="28"/>
          <w:szCs w:val="28"/>
          <w:rtl/>
          <w:lang w:eastAsia="fr-FR"/>
        </w:rPr>
        <w:t xml:space="preserve">يجب </w:t>
      </w:r>
      <w:r w:rsidR="00A1274D" w:rsidRPr="00A1274D">
        <w:rPr>
          <w:rFonts w:ascii="Arial" w:eastAsia="Times New Roman" w:hAnsi="Arial" w:cs="Arial" w:hint="cs"/>
          <w:color w:val="222222"/>
          <w:sz w:val="28"/>
          <w:szCs w:val="28"/>
          <w:rtl/>
          <w:lang w:eastAsia="fr-FR"/>
        </w:rPr>
        <w:t>أن</w:t>
      </w:r>
      <w:r w:rsidRPr="00A1274D">
        <w:rPr>
          <w:rFonts w:ascii="Arial" w:eastAsia="Times New Roman" w:hAnsi="Arial" w:cs="Arial"/>
          <w:color w:val="222222"/>
          <w:sz w:val="28"/>
          <w:szCs w:val="28"/>
          <w:rtl/>
          <w:lang w:eastAsia="fr-FR"/>
        </w:rPr>
        <w:t xml:space="preserve"> تتميز النظرية بالبساطة والاختصار</w:t>
      </w:r>
    </w:p>
    <w:p w:rsidR="00681C68" w:rsidRPr="00095FC5" w:rsidRDefault="00A1274D" w:rsidP="00095FC5">
      <w:pPr>
        <w:pStyle w:val="Paragraphedeliste"/>
        <w:numPr>
          <w:ilvl w:val="0"/>
          <w:numId w:val="19"/>
        </w:numPr>
        <w:shd w:val="clear" w:color="auto" w:fill="FFFFFF"/>
        <w:bidi/>
        <w:spacing w:after="0" w:line="240" w:lineRule="auto"/>
        <w:rPr>
          <w:rFonts w:ascii="Arial" w:eastAsia="Times New Roman" w:hAnsi="Arial" w:cs="Arial"/>
          <w:color w:val="222222"/>
          <w:sz w:val="28"/>
          <w:szCs w:val="28"/>
          <w:rtl/>
          <w:lang w:eastAsia="fr-FR"/>
        </w:rPr>
      </w:pPr>
      <w:r w:rsidRPr="00A1274D">
        <w:rPr>
          <w:rFonts w:ascii="Arial" w:eastAsia="Times New Roman" w:hAnsi="Arial" w:cs="Arial" w:hint="cs"/>
          <w:color w:val="222222"/>
          <w:sz w:val="28"/>
          <w:szCs w:val="28"/>
          <w:rtl/>
          <w:lang w:eastAsia="fr-FR"/>
        </w:rPr>
        <w:t>أن</w:t>
      </w:r>
      <w:r w:rsidR="00681C68" w:rsidRPr="00A1274D">
        <w:rPr>
          <w:rFonts w:ascii="Arial" w:eastAsia="Times New Roman" w:hAnsi="Arial" w:cs="Arial"/>
          <w:color w:val="222222"/>
          <w:sz w:val="28"/>
          <w:szCs w:val="28"/>
          <w:rtl/>
          <w:lang w:eastAsia="fr-FR"/>
        </w:rPr>
        <w:t xml:space="preserve"> يتحدد قبول النظرية </w:t>
      </w:r>
      <w:r w:rsidRPr="00A1274D">
        <w:rPr>
          <w:rFonts w:ascii="Arial" w:eastAsia="Times New Roman" w:hAnsi="Arial" w:cs="Arial" w:hint="cs"/>
          <w:color w:val="222222"/>
          <w:sz w:val="28"/>
          <w:szCs w:val="28"/>
          <w:rtl/>
          <w:lang w:eastAsia="fr-FR"/>
        </w:rPr>
        <w:t>أو</w:t>
      </w:r>
      <w:r w:rsidR="00681C68" w:rsidRPr="00A1274D">
        <w:rPr>
          <w:rFonts w:ascii="Arial" w:eastAsia="Times New Roman" w:hAnsi="Arial" w:cs="Arial"/>
          <w:color w:val="222222"/>
          <w:sz w:val="28"/>
          <w:szCs w:val="28"/>
          <w:rtl/>
          <w:lang w:eastAsia="fr-FR"/>
        </w:rPr>
        <w:t xml:space="preserve"> رفضها بمقدار نفعيتها ، والنفعية لها مكونات هي القابلية لاختبار صدقها والتيقن منها والشمول ملائمة النظرية للعالم </w:t>
      </w:r>
      <w:r w:rsidRPr="00A1274D">
        <w:rPr>
          <w:rFonts w:ascii="Arial" w:eastAsia="Times New Roman" w:hAnsi="Arial" w:cs="Arial" w:hint="cs"/>
          <w:color w:val="222222"/>
          <w:sz w:val="28"/>
          <w:szCs w:val="28"/>
          <w:rtl/>
          <w:lang w:eastAsia="fr-FR"/>
        </w:rPr>
        <w:t>الحقيقي</w:t>
      </w:r>
      <w:r w:rsidR="00681C68" w:rsidRPr="00A1274D">
        <w:rPr>
          <w:rFonts w:ascii="Arial" w:eastAsia="Times New Roman" w:hAnsi="Arial" w:cs="Arial"/>
          <w:color w:val="222222"/>
          <w:sz w:val="28"/>
          <w:szCs w:val="28"/>
          <w:rtl/>
          <w:lang w:eastAsia="fr-FR"/>
        </w:rPr>
        <w:t xml:space="preserve"> بمشكلاته الاجتماعية</w:t>
      </w:r>
      <w:r w:rsidR="00681C68" w:rsidRPr="00A1274D">
        <w:rPr>
          <w:rFonts w:ascii="Arial" w:eastAsia="Times New Roman" w:hAnsi="Arial" w:cs="Arial"/>
          <w:color w:val="222222"/>
          <w:sz w:val="28"/>
          <w:szCs w:val="28"/>
          <w:lang w:eastAsia="fr-FR"/>
        </w:rPr>
        <w:t xml:space="preserve"> .</w:t>
      </w:r>
    </w:p>
    <w:p w:rsidR="00681C68" w:rsidRPr="00681C68" w:rsidRDefault="00681C68" w:rsidP="00681C68">
      <w:pPr>
        <w:shd w:val="clear" w:color="auto" w:fill="FFFFFF"/>
        <w:bidi/>
        <w:spacing w:after="0" w:line="240" w:lineRule="auto"/>
        <w:rPr>
          <w:rFonts w:ascii="Arial" w:eastAsia="Times New Roman" w:hAnsi="Arial" w:cs="Arial"/>
          <w:color w:val="222222"/>
          <w:sz w:val="28"/>
          <w:szCs w:val="28"/>
          <w:lang w:eastAsia="fr-FR"/>
        </w:rPr>
      </w:pPr>
    </w:p>
    <w:p w:rsidR="009463F1" w:rsidRPr="00681C68" w:rsidRDefault="00343E0F" w:rsidP="00A1274D">
      <w:pPr>
        <w:bidi/>
        <w:jc w:val="both"/>
        <w:rPr>
          <w:rFonts w:ascii="Arial" w:hAnsi="Arial" w:cs="Arial"/>
          <w:b/>
          <w:bCs/>
          <w:color w:val="FFFFFF"/>
          <w:sz w:val="40"/>
          <w:szCs w:val="40"/>
          <w:shd w:val="clear" w:color="auto" w:fill="3797F0"/>
        </w:rPr>
      </w:pPr>
      <w:r>
        <w:rPr>
          <w:rFonts w:ascii="Arial" w:hAnsi="Arial" w:cs="Arial" w:hint="cs"/>
          <w:b/>
          <w:bCs/>
          <w:color w:val="222222"/>
          <w:sz w:val="32"/>
          <w:szCs w:val="32"/>
          <w:shd w:val="clear" w:color="auto" w:fill="FFFFFF"/>
          <w:rtl/>
        </w:rPr>
        <w:t xml:space="preserve">سابعا: </w:t>
      </w:r>
      <w:r w:rsidR="00681C68" w:rsidRPr="00343E0F">
        <w:rPr>
          <w:rFonts w:ascii="Arial" w:hAnsi="Arial" w:cs="Arial"/>
          <w:b/>
          <w:bCs/>
          <w:i/>
          <w:iCs/>
          <w:color w:val="222222"/>
          <w:sz w:val="32"/>
          <w:szCs w:val="32"/>
          <w:u w:val="single"/>
          <w:shd w:val="clear" w:color="auto" w:fill="FFFFFF"/>
          <w:rtl/>
        </w:rPr>
        <w:t>علاقة النموذج بالنظرية</w:t>
      </w:r>
      <w:r w:rsidR="00681C68" w:rsidRPr="00343E0F">
        <w:rPr>
          <w:rFonts w:ascii="Arial" w:hAnsi="Arial" w:cs="Arial"/>
          <w:b/>
          <w:bCs/>
          <w:i/>
          <w:iCs/>
          <w:color w:val="222222"/>
          <w:sz w:val="32"/>
          <w:szCs w:val="32"/>
          <w:u w:val="single"/>
          <w:shd w:val="clear" w:color="auto" w:fill="FFFFFF"/>
        </w:rPr>
        <w:t> </w:t>
      </w:r>
      <w:r w:rsidR="00681C68" w:rsidRPr="00343E0F">
        <w:rPr>
          <w:rFonts w:ascii="Arial" w:hAnsi="Arial" w:cs="Arial" w:hint="cs"/>
          <w:b/>
          <w:bCs/>
          <w:i/>
          <w:iCs/>
          <w:color w:val="222222"/>
          <w:sz w:val="32"/>
          <w:szCs w:val="32"/>
          <w:u w:val="single"/>
          <w:shd w:val="clear" w:color="auto" w:fill="FFFFFF"/>
          <w:rtl/>
        </w:rPr>
        <w:t>:</w:t>
      </w:r>
      <w:r w:rsidR="00095FC5" w:rsidRPr="00343E0F">
        <w:rPr>
          <w:rStyle w:val="Appelnotedebasdep"/>
          <w:rFonts w:ascii="Arial" w:hAnsi="Arial" w:cs="Arial"/>
          <w:b/>
          <w:bCs/>
          <w:i/>
          <w:iCs/>
          <w:color w:val="222222"/>
          <w:sz w:val="32"/>
          <w:szCs w:val="32"/>
          <w:u w:val="single"/>
          <w:shd w:val="clear" w:color="auto" w:fill="FFFFFF"/>
          <w:rtl/>
        </w:rPr>
        <w:footnoteReference w:id="13"/>
      </w:r>
    </w:p>
    <w:p w:rsidR="00A1274D" w:rsidRPr="00A1274D" w:rsidRDefault="00A1274D" w:rsidP="00A1274D">
      <w:pPr>
        <w:bidi/>
        <w:spacing w:after="0" w:line="240" w:lineRule="auto"/>
        <w:jc w:val="both"/>
        <w:rPr>
          <w:rFonts w:ascii="Times New Roman" w:eastAsia="Times New Roman" w:hAnsi="Times New Roman" w:cs="Times New Roman"/>
          <w:sz w:val="28"/>
          <w:szCs w:val="28"/>
          <w:lang w:eastAsia="fr-FR"/>
        </w:rPr>
      </w:pPr>
      <w:r w:rsidRPr="00A1274D">
        <w:rPr>
          <w:rFonts w:ascii="Arial" w:eastAsia="Times New Roman" w:hAnsi="Arial" w:cs="Arial"/>
          <w:color w:val="222222"/>
          <w:sz w:val="28"/>
          <w:szCs w:val="28"/>
          <w:shd w:val="clear" w:color="auto" w:fill="FFFFFF"/>
          <w:rtl/>
          <w:lang w:eastAsia="fr-FR"/>
        </w:rPr>
        <w:t xml:space="preserve">يعد النموذج خطوة </w:t>
      </w:r>
      <w:r w:rsidRPr="00A1274D">
        <w:rPr>
          <w:rFonts w:ascii="Arial" w:eastAsia="Times New Roman" w:hAnsi="Arial" w:cs="Arial" w:hint="cs"/>
          <w:color w:val="222222"/>
          <w:sz w:val="28"/>
          <w:szCs w:val="28"/>
          <w:shd w:val="clear" w:color="auto" w:fill="FFFFFF"/>
          <w:rtl/>
          <w:lang w:eastAsia="fr-FR"/>
        </w:rPr>
        <w:t>أولى</w:t>
      </w:r>
      <w:r w:rsidRPr="00A1274D">
        <w:rPr>
          <w:rFonts w:ascii="Arial" w:eastAsia="Times New Roman" w:hAnsi="Arial" w:cs="Arial"/>
          <w:color w:val="222222"/>
          <w:sz w:val="28"/>
          <w:szCs w:val="28"/>
          <w:shd w:val="clear" w:color="auto" w:fill="FFFFFF"/>
          <w:rtl/>
          <w:lang w:eastAsia="fr-FR"/>
        </w:rPr>
        <w:t xml:space="preserve"> لبناء النظرية , والنموذج نظرية لم تكتمل بعد , فالوصول</w:t>
      </w:r>
      <w:r>
        <w:rPr>
          <w:rFonts w:ascii="Times New Roman" w:eastAsia="Times New Roman" w:hAnsi="Times New Roman" w:cs="Times New Roman" w:hint="cs"/>
          <w:sz w:val="28"/>
          <w:szCs w:val="28"/>
          <w:rtl/>
          <w:lang w:eastAsia="fr-FR"/>
        </w:rPr>
        <w:t xml:space="preserve"> </w:t>
      </w:r>
      <w:r w:rsidRPr="00A1274D">
        <w:rPr>
          <w:rFonts w:ascii="Arial" w:eastAsia="Times New Roman" w:hAnsi="Arial" w:cs="Arial" w:hint="cs"/>
          <w:color w:val="222222"/>
          <w:sz w:val="28"/>
          <w:szCs w:val="28"/>
          <w:rtl/>
          <w:lang w:eastAsia="fr-FR"/>
        </w:rPr>
        <w:t>إلى</w:t>
      </w:r>
      <w:r w:rsidRPr="00A1274D">
        <w:rPr>
          <w:rFonts w:ascii="Arial" w:eastAsia="Times New Roman" w:hAnsi="Arial" w:cs="Arial"/>
          <w:color w:val="222222"/>
          <w:sz w:val="28"/>
          <w:szCs w:val="28"/>
          <w:rtl/>
          <w:lang w:eastAsia="fr-FR"/>
        </w:rPr>
        <w:t xml:space="preserve"> نظرية يتطلب وضع العديد من التصورات النظرية في شكل نماذج بنائية </w:t>
      </w:r>
      <w:r w:rsidRPr="00A1274D">
        <w:rPr>
          <w:rFonts w:ascii="Arial" w:eastAsia="Times New Roman" w:hAnsi="Arial" w:cs="Arial" w:hint="cs"/>
          <w:color w:val="222222"/>
          <w:sz w:val="28"/>
          <w:szCs w:val="28"/>
          <w:rtl/>
          <w:lang w:eastAsia="fr-FR"/>
        </w:rPr>
        <w:t>أو</w:t>
      </w:r>
      <w:r>
        <w:rPr>
          <w:rFonts w:ascii="Times New Roman" w:eastAsia="Times New Roman" w:hAnsi="Times New Roman" w:cs="Times New Roman" w:hint="cs"/>
          <w:sz w:val="28"/>
          <w:szCs w:val="28"/>
          <w:rtl/>
          <w:lang w:eastAsia="fr-FR"/>
        </w:rPr>
        <w:t xml:space="preserve"> </w:t>
      </w:r>
      <w:r w:rsidRPr="00A1274D">
        <w:rPr>
          <w:rFonts w:ascii="Arial" w:eastAsia="Times New Roman" w:hAnsi="Arial" w:cs="Arial"/>
          <w:color w:val="222222"/>
          <w:sz w:val="28"/>
          <w:szCs w:val="28"/>
          <w:rtl/>
          <w:lang w:eastAsia="fr-FR"/>
        </w:rPr>
        <w:t>وظيفية هذا من جانب , كذلك تساهم النظرية في تنشيط الباحث على تخيل ووضع</w:t>
      </w:r>
      <w:r>
        <w:rPr>
          <w:rFonts w:ascii="Times New Roman" w:eastAsia="Times New Roman" w:hAnsi="Times New Roman" w:cs="Times New Roman" w:hint="cs"/>
          <w:sz w:val="28"/>
          <w:szCs w:val="28"/>
          <w:rtl/>
          <w:lang w:eastAsia="fr-FR"/>
        </w:rPr>
        <w:t xml:space="preserve"> </w:t>
      </w:r>
      <w:r w:rsidRPr="00A1274D">
        <w:rPr>
          <w:rFonts w:ascii="Arial" w:eastAsia="Times New Roman" w:hAnsi="Arial" w:cs="Arial"/>
          <w:color w:val="222222"/>
          <w:sz w:val="28"/>
          <w:szCs w:val="28"/>
          <w:rtl/>
          <w:lang w:eastAsia="fr-FR"/>
        </w:rPr>
        <w:t>النماذج المناسبة ومحاولة اختبارها وتطويرها , و من ثم فالعالقة بين النموذج</w:t>
      </w:r>
      <w:r>
        <w:rPr>
          <w:rFonts w:ascii="Times New Roman" w:eastAsia="Times New Roman" w:hAnsi="Times New Roman" w:cs="Times New Roman" w:hint="cs"/>
          <w:sz w:val="28"/>
          <w:szCs w:val="28"/>
          <w:rtl/>
          <w:lang w:eastAsia="fr-FR"/>
        </w:rPr>
        <w:t xml:space="preserve"> </w:t>
      </w:r>
      <w:r w:rsidRPr="00A1274D">
        <w:rPr>
          <w:rFonts w:ascii="Arial" w:eastAsia="Times New Roman" w:hAnsi="Arial" w:cs="Arial"/>
          <w:color w:val="222222"/>
          <w:sz w:val="28"/>
          <w:szCs w:val="28"/>
          <w:rtl/>
          <w:lang w:eastAsia="fr-FR"/>
        </w:rPr>
        <w:t>والنظرية عالقة ديناميكية وايجابية ومتبادلة</w:t>
      </w:r>
      <w:r w:rsidRPr="00A1274D">
        <w:rPr>
          <w:rFonts w:ascii="Arial" w:eastAsia="Times New Roman" w:hAnsi="Arial" w:cs="Arial"/>
          <w:color w:val="222222"/>
          <w:sz w:val="28"/>
          <w:szCs w:val="28"/>
          <w:lang w:eastAsia="fr-FR"/>
        </w:rPr>
        <w:t xml:space="preserve"> .</w:t>
      </w:r>
      <w:r w:rsidRPr="00A1274D">
        <w:rPr>
          <w:rFonts w:ascii="Arial" w:eastAsia="Times New Roman" w:hAnsi="Arial" w:cs="Arial"/>
          <w:color w:val="222222"/>
          <w:sz w:val="28"/>
          <w:szCs w:val="28"/>
          <w:rtl/>
          <w:lang w:eastAsia="fr-FR"/>
        </w:rPr>
        <w:t>وتتضح حدود عالقة مصطلحي النظرية و الن</w:t>
      </w:r>
      <w:r>
        <w:rPr>
          <w:rFonts w:ascii="Arial" w:eastAsia="Times New Roman" w:hAnsi="Arial" w:cs="Arial"/>
          <w:color w:val="222222"/>
          <w:sz w:val="28"/>
          <w:szCs w:val="28"/>
          <w:rtl/>
          <w:lang w:eastAsia="fr-FR"/>
        </w:rPr>
        <w:t xml:space="preserve">موذج </w:t>
      </w:r>
      <w:r>
        <w:rPr>
          <w:rFonts w:ascii="Arial" w:eastAsia="Times New Roman" w:hAnsi="Arial" w:cs="Arial" w:hint="cs"/>
          <w:color w:val="222222"/>
          <w:sz w:val="28"/>
          <w:szCs w:val="28"/>
          <w:rtl/>
          <w:lang w:eastAsia="fr-FR"/>
        </w:rPr>
        <w:t>إذا</w:t>
      </w:r>
      <w:r>
        <w:rPr>
          <w:rFonts w:ascii="Arial" w:eastAsia="Times New Roman" w:hAnsi="Arial" w:cs="Arial"/>
          <w:color w:val="222222"/>
          <w:sz w:val="28"/>
          <w:szCs w:val="28"/>
          <w:rtl/>
          <w:lang w:eastAsia="fr-FR"/>
        </w:rPr>
        <w:t xml:space="preserve"> </w:t>
      </w:r>
      <w:r>
        <w:rPr>
          <w:rFonts w:ascii="Arial" w:eastAsia="Times New Roman" w:hAnsi="Arial" w:cs="Arial" w:hint="cs"/>
          <w:color w:val="222222"/>
          <w:sz w:val="28"/>
          <w:szCs w:val="28"/>
          <w:rtl/>
          <w:lang w:eastAsia="fr-FR"/>
        </w:rPr>
        <w:t>أخذنا</w:t>
      </w:r>
      <w:r>
        <w:rPr>
          <w:rFonts w:ascii="Arial" w:eastAsia="Times New Roman" w:hAnsi="Arial" w:cs="Arial"/>
          <w:color w:val="222222"/>
          <w:sz w:val="28"/>
          <w:szCs w:val="28"/>
          <w:rtl/>
          <w:lang w:eastAsia="fr-FR"/>
        </w:rPr>
        <w:t xml:space="preserve"> في الحسبان انه</w:t>
      </w:r>
      <w:r w:rsidRPr="00A1274D">
        <w:rPr>
          <w:rFonts w:ascii="Arial" w:eastAsia="Times New Roman" w:hAnsi="Arial" w:cs="Arial"/>
          <w:color w:val="222222"/>
          <w:sz w:val="28"/>
          <w:szCs w:val="28"/>
          <w:rtl/>
          <w:lang w:eastAsia="fr-FR"/>
        </w:rPr>
        <w:t xml:space="preserve"> يمكن</w:t>
      </w:r>
      <w:r>
        <w:rPr>
          <w:rFonts w:ascii="Arial" w:eastAsia="Times New Roman" w:hAnsi="Arial" w:cs="Arial" w:hint="cs"/>
          <w:color w:val="222222"/>
          <w:sz w:val="28"/>
          <w:szCs w:val="28"/>
          <w:rtl/>
          <w:lang w:eastAsia="fr-FR"/>
        </w:rPr>
        <w:t xml:space="preserve"> </w:t>
      </w:r>
      <w:r>
        <w:rPr>
          <w:rFonts w:ascii="Arial" w:eastAsia="Times New Roman" w:hAnsi="Arial" w:cs="Arial"/>
          <w:color w:val="222222"/>
          <w:sz w:val="28"/>
          <w:szCs w:val="28"/>
          <w:rtl/>
          <w:lang w:eastAsia="fr-FR"/>
        </w:rPr>
        <w:t>اعتبا</w:t>
      </w:r>
      <w:r>
        <w:rPr>
          <w:rFonts w:ascii="Arial" w:eastAsia="Times New Roman" w:hAnsi="Arial" w:cs="Arial" w:hint="cs"/>
          <w:color w:val="222222"/>
          <w:sz w:val="28"/>
          <w:szCs w:val="28"/>
          <w:rtl/>
          <w:lang w:eastAsia="fr-FR"/>
        </w:rPr>
        <w:t>ر</w:t>
      </w:r>
      <w:r>
        <w:rPr>
          <w:rFonts w:ascii="Arial" w:eastAsia="Times New Roman" w:hAnsi="Arial" w:cs="Arial"/>
          <w:color w:val="222222"/>
          <w:sz w:val="28"/>
          <w:szCs w:val="28"/>
          <w:rtl/>
          <w:lang w:eastAsia="fr-FR"/>
        </w:rPr>
        <w:t xml:space="preserve"> النموذج هيك</w:t>
      </w:r>
      <w:r w:rsidRPr="00A1274D">
        <w:rPr>
          <w:rFonts w:ascii="Arial" w:eastAsia="Times New Roman" w:hAnsi="Arial" w:cs="Arial"/>
          <w:color w:val="222222"/>
          <w:sz w:val="28"/>
          <w:szCs w:val="28"/>
          <w:rtl/>
          <w:lang w:eastAsia="fr-FR"/>
        </w:rPr>
        <w:t xml:space="preserve">ل تفسيريا </w:t>
      </w:r>
      <w:r w:rsidRPr="00A1274D">
        <w:rPr>
          <w:rFonts w:ascii="Arial" w:eastAsia="Times New Roman" w:hAnsi="Arial" w:cs="Arial" w:hint="cs"/>
          <w:color w:val="222222"/>
          <w:sz w:val="28"/>
          <w:szCs w:val="28"/>
          <w:rtl/>
          <w:lang w:eastAsia="fr-FR"/>
        </w:rPr>
        <w:t>متكامل</w:t>
      </w:r>
      <w:r w:rsidRPr="00A1274D">
        <w:rPr>
          <w:rFonts w:ascii="Arial" w:eastAsia="Times New Roman" w:hAnsi="Arial" w:cs="Arial"/>
          <w:color w:val="222222"/>
          <w:sz w:val="28"/>
          <w:szCs w:val="28"/>
          <w:rtl/>
          <w:lang w:eastAsia="fr-FR"/>
        </w:rPr>
        <w:t xml:space="preserve"> في ذاته لكنه يساعدنا في صياغة النظرية</w:t>
      </w:r>
      <w:r w:rsidRPr="00A1274D">
        <w:rPr>
          <w:rFonts w:ascii="Arial" w:eastAsia="Times New Roman" w:hAnsi="Arial" w:cs="Arial"/>
          <w:color w:val="222222"/>
          <w:sz w:val="28"/>
          <w:szCs w:val="28"/>
          <w:lang w:eastAsia="fr-FR"/>
        </w:rPr>
        <w:t xml:space="preserve"> ,</w:t>
      </w:r>
      <w:r>
        <w:rPr>
          <w:rFonts w:ascii="Arial" w:eastAsia="Times New Roman" w:hAnsi="Arial" w:cs="Arial"/>
          <w:color w:val="222222"/>
          <w:sz w:val="28"/>
          <w:szCs w:val="28"/>
          <w:rtl/>
          <w:lang w:eastAsia="fr-FR"/>
        </w:rPr>
        <w:t>فض</w:t>
      </w:r>
      <w:r w:rsidRPr="00A1274D">
        <w:rPr>
          <w:rFonts w:ascii="Arial" w:eastAsia="Times New Roman" w:hAnsi="Arial" w:cs="Arial"/>
          <w:color w:val="222222"/>
          <w:sz w:val="28"/>
          <w:szCs w:val="28"/>
          <w:rtl/>
          <w:lang w:eastAsia="fr-FR"/>
        </w:rPr>
        <w:t>ل</w:t>
      </w:r>
      <w:r>
        <w:rPr>
          <w:rFonts w:ascii="Arial" w:eastAsia="Times New Roman" w:hAnsi="Arial" w:cs="Arial" w:hint="cs"/>
          <w:color w:val="222222"/>
          <w:sz w:val="28"/>
          <w:szCs w:val="28"/>
          <w:rtl/>
          <w:lang w:eastAsia="fr-FR"/>
        </w:rPr>
        <w:t>ا</w:t>
      </w:r>
      <w:r w:rsidRPr="00A1274D">
        <w:rPr>
          <w:rFonts w:ascii="Arial" w:eastAsia="Times New Roman" w:hAnsi="Arial" w:cs="Arial"/>
          <w:color w:val="222222"/>
          <w:sz w:val="28"/>
          <w:szCs w:val="28"/>
          <w:rtl/>
          <w:lang w:eastAsia="fr-FR"/>
        </w:rPr>
        <w:t xml:space="preserve"> عن </w:t>
      </w:r>
      <w:r w:rsidRPr="00A1274D">
        <w:rPr>
          <w:rFonts w:ascii="Arial" w:eastAsia="Times New Roman" w:hAnsi="Arial" w:cs="Arial" w:hint="cs"/>
          <w:color w:val="222222"/>
          <w:sz w:val="28"/>
          <w:szCs w:val="28"/>
          <w:rtl/>
          <w:lang w:eastAsia="fr-FR"/>
        </w:rPr>
        <w:t>أن</w:t>
      </w:r>
      <w:r w:rsidRPr="00A1274D">
        <w:rPr>
          <w:rFonts w:ascii="Arial" w:eastAsia="Times New Roman" w:hAnsi="Arial" w:cs="Arial"/>
          <w:color w:val="222222"/>
          <w:sz w:val="28"/>
          <w:szCs w:val="28"/>
          <w:rtl/>
          <w:lang w:eastAsia="fr-FR"/>
        </w:rPr>
        <w:t xml:space="preserve"> دور النظرية في التوصل لتعميمات وتنبؤات قد يتشابه مع ما تقوم به</w:t>
      </w:r>
    </w:p>
    <w:p w:rsidR="00B867FD" w:rsidRDefault="00A1274D" w:rsidP="006C4A41">
      <w:pPr>
        <w:shd w:val="clear" w:color="auto" w:fill="FFFFFF"/>
        <w:bidi/>
        <w:spacing w:after="0" w:line="240" w:lineRule="auto"/>
        <w:jc w:val="both"/>
        <w:rPr>
          <w:rFonts w:ascii="Arial" w:eastAsia="Times New Roman" w:hAnsi="Arial" w:cs="Arial"/>
          <w:color w:val="222222"/>
          <w:sz w:val="28"/>
          <w:szCs w:val="28"/>
          <w:rtl/>
          <w:lang w:eastAsia="fr-FR"/>
        </w:rPr>
      </w:pPr>
      <w:r w:rsidRPr="00A1274D">
        <w:rPr>
          <w:rFonts w:ascii="Arial" w:eastAsia="Times New Roman" w:hAnsi="Arial" w:cs="Arial"/>
          <w:color w:val="222222"/>
          <w:sz w:val="28"/>
          <w:szCs w:val="28"/>
          <w:rtl/>
          <w:lang w:eastAsia="fr-FR"/>
        </w:rPr>
        <w:t xml:space="preserve">بعض النماذج , والنظرية تشمل عناصر ومحتويات الكثير من النماذج باعتبارها </w:t>
      </w:r>
      <w:r w:rsidRPr="00A1274D">
        <w:rPr>
          <w:rFonts w:ascii="Arial" w:eastAsia="Times New Roman" w:hAnsi="Arial" w:cs="Arial" w:hint="cs"/>
          <w:color w:val="222222"/>
          <w:sz w:val="28"/>
          <w:szCs w:val="28"/>
          <w:rtl/>
          <w:lang w:eastAsia="fr-FR"/>
        </w:rPr>
        <w:t>أداة</w:t>
      </w:r>
      <w:r>
        <w:rPr>
          <w:rFonts w:ascii="Arial" w:eastAsia="Times New Roman" w:hAnsi="Arial" w:cs="Arial" w:hint="cs"/>
          <w:color w:val="222222"/>
          <w:sz w:val="28"/>
          <w:szCs w:val="28"/>
          <w:rtl/>
          <w:lang w:eastAsia="fr-FR"/>
        </w:rPr>
        <w:t xml:space="preserve"> </w:t>
      </w:r>
      <w:r w:rsidRPr="00A1274D">
        <w:rPr>
          <w:rFonts w:ascii="Arial" w:eastAsia="Times New Roman" w:hAnsi="Arial" w:cs="Arial"/>
          <w:color w:val="222222"/>
          <w:sz w:val="28"/>
          <w:szCs w:val="28"/>
          <w:rtl/>
          <w:lang w:eastAsia="fr-FR"/>
        </w:rPr>
        <w:t xml:space="preserve">تصورية وتحليلية وتفسيرية , </w:t>
      </w:r>
      <w:r w:rsidRPr="00A1274D">
        <w:rPr>
          <w:rFonts w:ascii="Arial" w:eastAsia="Times New Roman" w:hAnsi="Arial" w:cs="Arial" w:hint="cs"/>
          <w:color w:val="222222"/>
          <w:sz w:val="28"/>
          <w:szCs w:val="28"/>
          <w:rtl/>
          <w:lang w:eastAsia="fr-FR"/>
        </w:rPr>
        <w:t>وبإيجاز</w:t>
      </w:r>
      <w:r w:rsidRPr="00A1274D">
        <w:rPr>
          <w:rFonts w:ascii="Arial" w:eastAsia="Times New Roman" w:hAnsi="Arial" w:cs="Arial"/>
          <w:color w:val="222222"/>
          <w:sz w:val="28"/>
          <w:szCs w:val="28"/>
          <w:rtl/>
          <w:lang w:eastAsia="fr-FR"/>
        </w:rPr>
        <w:t xml:space="preserve"> تهدف</w:t>
      </w:r>
      <w:r>
        <w:rPr>
          <w:rFonts w:ascii="Arial" w:eastAsia="Times New Roman" w:hAnsi="Arial" w:cs="Arial"/>
          <w:color w:val="222222"/>
          <w:sz w:val="28"/>
          <w:szCs w:val="28"/>
          <w:rtl/>
          <w:lang w:eastAsia="fr-FR"/>
        </w:rPr>
        <w:t xml:space="preserve"> النماذج </w:t>
      </w:r>
      <w:r>
        <w:rPr>
          <w:rFonts w:ascii="Arial" w:eastAsia="Times New Roman" w:hAnsi="Arial" w:cs="Arial" w:hint="cs"/>
          <w:color w:val="222222"/>
          <w:sz w:val="28"/>
          <w:szCs w:val="28"/>
          <w:rtl/>
          <w:lang w:eastAsia="fr-FR"/>
        </w:rPr>
        <w:t>إلى</w:t>
      </w:r>
      <w:r>
        <w:rPr>
          <w:rFonts w:ascii="Arial" w:eastAsia="Times New Roman" w:hAnsi="Arial" w:cs="Arial"/>
          <w:color w:val="222222"/>
          <w:sz w:val="28"/>
          <w:szCs w:val="28"/>
          <w:rtl/>
          <w:lang w:eastAsia="fr-FR"/>
        </w:rPr>
        <w:t xml:space="preserve"> تزويد النظريات </w:t>
      </w:r>
      <w:r>
        <w:rPr>
          <w:rFonts w:ascii="Arial" w:eastAsia="Times New Roman" w:hAnsi="Arial" w:cs="Arial" w:hint="cs"/>
          <w:color w:val="222222"/>
          <w:sz w:val="28"/>
          <w:szCs w:val="28"/>
          <w:rtl/>
          <w:lang w:eastAsia="fr-FR"/>
        </w:rPr>
        <w:t>بالأ</w:t>
      </w:r>
      <w:r w:rsidRPr="00A1274D">
        <w:rPr>
          <w:rFonts w:ascii="Arial" w:eastAsia="Times New Roman" w:hAnsi="Arial" w:cs="Arial" w:hint="cs"/>
          <w:color w:val="222222"/>
          <w:sz w:val="28"/>
          <w:szCs w:val="28"/>
          <w:rtl/>
          <w:lang w:eastAsia="fr-FR"/>
        </w:rPr>
        <w:t>طر</w:t>
      </w:r>
      <w:r>
        <w:rPr>
          <w:rFonts w:ascii="Arial" w:eastAsia="Times New Roman" w:hAnsi="Arial" w:cs="Arial" w:hint="cs"/>
          <w:color w:val="222222"/>
          <w:sz w:val="28"/>
          <w:szCs w:val="28"/>
          <w:rtl/>
          <w:lang w:eastAsia="fr-FR"/>
        </w:rPr>
        <w:t xml:space="preserve"> </w:t>
      </w:r>
      <w:r w:rsidRPr="00A1274D">
        <w:rPr>
          <w:rFonts w:ascii="Arial" w:eastAsia="Times New Roman" w:hAnsi="Arial" w:cs="Arial"/>
          <w:color w:val="222222"/>
          <w:sz w:val="28"/>
          <w:szCs w:val="28"/>
          <w:rtl/>
          <w:lang w:eastAsia="fr-FR"/>
        </w:rPr>
        <w:t>المرجعية التي ترتبط بالمشكلة قيد ا</w:t>
      </w:r>
      <w:r>
        <w:rPr>
          <w:rFonts w:ascii="Arial" w:eastAsia="Times New Roman" w:hAnsi="Arial" w:cs="Arial"/>
          <w:color w:val="222222"/>
          <w:sz w:val="28"/>
          <w:szCs w:val="28"/>
          <w:rtl/>
          <w:lang w:eastAsia="fr-FR"/>
        </w:rPr>
        <w:t>لبحث والدراسة , وبناء على ذلك</w:t>
      </w:r>
      <w:r w:rsidRPr="00A1274D">
        <w:rPr>
          <w:rFonts w:ascii="Arial" w:eastAsia="Times New Roman" w:hAnsi="Arial" w:cs="Arial"/>
          <w:color w:val="222222"/>
          <w:sz w:val="28"/>
          <w:szCs w:val="28"/>
          <w:rtl/>
          <w:lang w:eastAsia="fr-FR"/>
        </w:rPr>
        <w:t xml:space="preserve"> </w:t>
      </w:r>
      <w:r w:rsidRPr="00A1274D">
        <w:rPr>
          <w:rFonts w:ascii="Arial" w:eastAsia="Times New Roman" w:hAnsi="Arial" w:cs="Arial" w:hint="cs"/>
          <w:color w:val="222222"/>
          <w:sz w:val="28"/>
          <w:szCs w:val="28"/>
          <w:rtl/>
          <w:lang w:eastAsia="fr-FR"/>
        </w:rPr>
        <w:t>تأتي</w:t>
      </w:r>
      <w:r w:rsidRPr="00A1274D">
        <w:rPr>
          <w:rFonts w:ascii="Arial" w:eastAsia="Times New Roman" w:hAnsi="Arial" w:cs="Arial"/>
          <w:color w:val="222222"/>
          <w:sz w:val="28"/>
          <w:szCs w:val="28"/>
          <w:rtl/>
          <w:lang w:eastAsia="fr-FR"/>
        </w:rPr>
        <w:t xml:space="preserve"> النظرية</w:t>
      </w:r>
      <w:r>
        <w:rPr>
          <w:rFonts w:ascii="Arial" w:eastAsia="Times New Roman" w:hAnsi="Arial" w:cs="Arial" w:hint="cs"/>
          <w:color w:val="222222"/>
          <w:sz w:val="28"/>
          <w:szCs w:val="28"/>
          <w:rtl/>
          <w:lang w:eastAsia="fr-FR"/>
        </w:rPr>
        <w:t xml:space="preserve"> </w:t>
      </w:r>
      <w:r w:rsidRPr="00A1274D">
        <w:rPr>
          <w:rFonts w:ascii="Arial" w:eastAsia="Times New Roman" w:hAnsi="Arial" w:cs="Arial"/>
          <w:color w:val="222222"/>
          <w:sz w:val="28"/>
          <w:szCs w:val="28"/>
          <w:rtl/>
          <w:lang w:eastAsia="fr-FR"/>
        </w:rPr>
        <w:t xml:space="preserve">من فراغ بل يتطلب الوصول </w:t>
      </w:r>
      <w:r w:rsidRPr="00A1274D">
        <w:rPr>
          <w:rFonts w:ascii="Arial" w:eastAsia="Times New Roman" w:hAnsi="Arial" w:cs="Arial" w:hint="cs"/>
          <w:color w:val="222222"/>
          <w:sz w:val="28"/>
          <w:szCs w:val="28"/>
          <w:rtl/>
          <w:lang w:eastAsia="fr-FR"/>
        </w:rPr>
        <w:t>إليها</w:t>
      </w:r>
      <w:r w:rsidRPr="00A1274D">
        <w:rPr>
          <w:rFonts w:ascii="Arial" w:eastAsia="Times New Roman" w:hAnsi="Arial" w:cs="Arial"/>
          <w:color w:val="222222"/>
          <w:sz w:val="28"/>
          <w:szCs w:val="28"/>
          <w:rtl/>
          <w:lang w:eastAsia="fr-FR"/>
        </w:rPr>
        <w:t xml:space="preserve"> المرور بنماذج متعددة ومتكاملة ومتحدة في</w:t>
      </w:r>
      <w:r>
        <w:rPr>
          <w:rFonts w:ascii="Arial" w:eastAsia="Times New Roman" w:hAnsi="Arial" w:cs="Arial" w:hint="cs"/>
          <w:color w:val="222222"/>
          <w:sz w:val="28"/>
          <w:szCs w:val="28"/>
          <w:rtl/>
          <w:lang w:eastAsia="fr-FR"/>
        </w:rPr>
        <w:t xml:space="preserve"> </w:t>
      </w:r>
      <w:r w:rsidRPr="00A1274D">
        <w:rPr>
          <w:rFonts w:ascii="Arial" w:eastAsia="Times New Roman" w:hAnsi="Arial" w:cs="Arial"/>
          <w:color w:val="222222"/>
          <w:sz w:val="28"/>
          <w:szCs w:val="28"/>
          <w:rtl/>
          <w:lang w:eastAsia="fr-FR"/>
        </w:rPr>
        <w:t>الهدف , ويعد النموذج خطوة لبناء النظرية فالنموذج نظرية لم تكتمل بعد والعالقة</w:t>
      </w:r>
      <w:r>
        <w:rPr>
          <w:rFonts w:ascii="Arial" w:eastAsia="Times New Roman" w:hAnsi="Arial" w:cs="Arial" w:hint="cs"/>
          <w:color w:val="222222"/>
          <w:sz w:val="28"/>
          <w:szCs w:val="28"/>
          <w:rtl/>
          <w:lang w:eastAsia="fr-FR"/>
        </w:rPr>
        <w:t xml:space="preserve"> </w:t>
      </w:r>
      <w:r w:rsidRPr="00A1274D">
        <w:rPr>
          <w:rFonts w:ascii="Arial" w:eastAsia="Times New Roman" w:hAnsi="Arial" w:cs="Arial"/>
          <w:color w:val="222222"/>
          <w:sz w:val="28"/>
          <w:szCs w:val="28"/>
          <w:rtl/>
          <w:lang w:eastAsia="fr-FR"/>
        </w:rPr>
        <w:t>بينهما هي عالقة الجزء بالكل</w:t>
      </w:r>
      <w:r w:rsidR="00001DEB">
        <w:rPr>
          <w:rFonts w:ascii="Arial" w:eastAsia="Times New Roman" w:hAnsi="Arial" w:cs="Arial" w:hint="cs"/>
          <w:color w:val="222222"/>
          <w:sz w:val="28"/>
          <w:szCs w:val="28"/>
          <w:rtl/>
          <w:lang w:eastAsia="fr-FR"/>
        </w:rPr>
        <w:t>.</w:t>
      </w:r>
    </w:p>
    <w:p w:rsidR="00B867FD" w:rsidRPr="00DC1A95" w:rsidRDefault="00343E0F" w:rsidP="005E61DC">
      <w:pPr>
        <w:shd w:val="clear" w:color="auto" w:fill="FFFFFF"/>
        <w:bidi/>
        <w:spacing w:after="0" w:line="240" w:lineRule="auto"/>
        <w:rPr>
          <w:rFonts w:ascii="Arial" w:eastAsia="Times New Roman" w:hAnsi="Arial" w:cs="Arial"/>
          <w:color w:val="222222"/>
          <w:sz w:val="28"/>
          <w:szCs w:val="28"/>
          <w:rtl/>
          <w:lang w:eastAsia="fr-FR"/>
        </w:rPr>
      </w:pPr>
      <w:r>
        <w:rPr>
          <w:rFonts w:ascii="Arial" w:eastAsia="Times New Roman" w:hAnsi="Arial" w:cs="Arial" w:hint="cs"/>
          <w:b/>
          <w:bCs/>
          <w:color w:val="222222"/>
          <w:sz w:val="32"/>
          <w:szCs w:val="32"/>
          <w:rtl/>
          <w:lang w:eastAsia="fr-FR"/>
        </w:rPr>
        <w:t xml:space="preserve">ثامنا: </w:t>
      </w:r>
      <w:r w:rsidR="00B867FD" w:rsidRPr="00343E0F">
        <w:rPr>
          <w:rFonts w:ascii="Arial" w:eastAsia="Times New Roman" w:hAnsi="Arial" w:cs="Arial"/>
          <w:b/>
          <w:bCs/>
          <w:i/>
          <w:iCs/>
          <w:color w:val="222222"/>
          <w:sz w:val="32"/>
          <w:szCs w:val="32"/>
          <w:u w:val="single"/>
          <w:rtl/>
          <w:lang w:eastAsia="fr-FR"/>
        </w:rPr>
        <w:t>نظرية انتقال المعلومات على مرحلتين</w:t>
      </w:r>
      <w:r w:rsidR="00B867FD" w:rsidRPr="00343E0F">
        <w:rPr>
          <w:rFonts w:ascii="Arial" w:eastAsia="Times New Roman" w:hAnsi="Arial" w:cs="Arial" w:hint="cs"/>
          <w:b/>
          <w:bCs/>
          <w:i/>
          <w:iCs/>
          <w:color w:val="222222"/>
          <w:sz w:val="32"/>
          <w:szCs w:val="32"/>
          <w:u w:val="single"/>
          <w:rtl/>
          <w:lang w:eastAsia="fr-FR"/>
        </w:rPr>
        <w:t>:</w:t>
      </w:r>
      <w:r w:rsidR="00B867FD" w:rsidRPr="00343E0F">
        <w:rPr>
          <w:rFonts w:ascii="Arial" w:eastAsia="Times New Roman" w:hAnsi="Arial" w:cs="Arial"/>
          <w:color w:val="222222"/>
          <w:sz w:val="32"/>
          <w:szCs w:val="32"/>
          <w:lang w:eastAsia="fr-FR"/>
        </w:rPr>
        <w:br/>
      </w:r>
      <w:r>
        <w:rPr>
          <w:rFonts w:ascii="Arial" w:eastAsia="Times New Roman" w:hAnsi="Arial" w:cs="Arial" w:hint="cs"/>
          <w:b/>
          <w:bCs/>
          <w:color w:val="222222"/>
          <w:sz w:val="28"/>
          <w:szCs w:val="28"/>
          <w:rtl/>
          <w:lang w:eastAsia="fr-FR"/>
        </w:rPr>
        <w:t>أ</w:t>
      </w:r>
      <w:r w:rsidRPr="00343E0F">
        <w:rPr>
          <w:rFonts w:ascii="Arial" w:eastAsia="Times New Roman" w:hAnsi="Arial" w:cs="Arial" w:hint="cs"/>
          <w:b/>
          <w:bCs/>
          <w:color w:val="222222"/>
          <w:sz w:val="28"/>
          <w:szCs w:val="28"/>
          <w:u w:val="single"/>
          <w:rtl/>
          <w:lang w:eastAsia="fr-FR"/>
        </w:rPr>
        <w:t xml:space="preserve">- </w:t>
      </w:r>
      <w:r w:rsidR="00B867FD" w:rsidRPr="00343E0F">
        <w:rPr>
          <w:rFonts w:ascii="Arial" w:eastAsia="Times New Roman" w:hAnsi="Arial" w:cs="Arial" w:hint="cs"/>
          <w:b/>
          <w:bCs/>
          <w:color w:val="222222"/>
          <w:sz w:val="28"/>
          <w:szCs w:val="28"/>
          <w:u w:val="single"/>
          <w:rtl/>
          <w:lang w:eastAsia="fr-FR"/>
        </w:rPr>
        <w:t xml:space="preserve">محتوى </w:t>
      </w:r>
      <w:r w:rsidR="00B867FD" w:rsidRPr="00343E0F">
        <w:rPr>
          <w:rFonts w:ascii="Arial" w:eastAsia="Times New Roman" w:hAnsi="Arial" w:cs="Arial"/>
          <w:b/>
          <w:bCs/>
          <w:color w:val="222222"/>
          <w:sz w:val="28"/>
          <w:szCs w:val="28"/>
          <w:u w:val="single"/>
          <w:rtl/>
          <w:lang w:eastAsia="fr-FR"/>
        </w:rPr>
        <w:t>النظرية:</w:t>
      </w:r>
      <w:r w:rsidR="00B867FD" w:rsidRPr="00DC1A95">
        <w:rPr>
          <w:rFonts w:ascii="Arial" w:eastAsia="Times New Roman" w:hAnsi="Arial" w:cs="Arial"/>
          <w:color w:val="222222"/>
          <w:sz w:val="28"/>
          <w:szCs w:val="28"/>
          <w:rtl/>
          <w:lang w:eastAsia="fr-FR"/>
        </w:rPr>
        <w:t xml:space="preserve"> أن الأفراد من قادة الرأي في المجتمع يستقبلون المعلومات من وسائل الإعلام والاتصال، ويقوم هؤلاء بتمريرها </w:t>
      </w:r>
      <w:r w:rsidR="00B867FD" w:rsidRPr="00DC1A95">
        <w:rPr>
          <w:rFonts w:ascii="Arial" w:eastAsia="Times New Roman" w:hAnsi="Arial" w:cs="Arial" w:hint="cs"/>
          <w:color w:val="222222"/>
          <w:sz w:val="28"/>
          <w:szCs w:val="28"/>
          <w:rtl/>
          <w:lang w:eastAsia="fr-FR"/>
        </w:rPr>
        <w:t>إلى</w:t>
      </w:r>
      <w:r w:rsidR="00B867FD" w:rsidRPr="00DC1A95">
        <w:rPr>
          <w:rFonts w:ascii="Arial" w:eastAsia="Times New Roman" w:hAnsi="Arial" w:cs="Arial"/>
          <w:color w:val="222222"/>
          <w:sz w:val="28"/>
          <w:szCs w:val="28"/>
          <w:rtl/>
          <w:lang w:eastAsia="fr-FR"/>
        </w:rPr>
        <w:t xml:space="preserve"> زملائهم أو أتباعهم، ومن المهم بأن ندرك من أن قيادة الرأي تتغير من وقت لآخر ومن موضوع إلى </w:t>
      </w:r>
      <w:r w:rsidR="00B867FD" w:rsidRPr="00DC1A95">
        <w:rPr>
          <w:rFonts w:ascii="Arial" w:eastAsia="Times New Roman" w:hAnsi="Arial" w:cs="Arial" w:hint="cs"/>
          <w:color w:val="222222"/>
          <w:sz w:val="28"/>
          <w:szCs w:val="28"/>
          <w:rtl/>
          <w:lang w:eastAsia="fr-FR"/>
        </w:rPr>
        <w:t>آخر وتبع</w:t>
      </w:r>
      <w:r w:rsidR="00B867FD" w:rsidRPr="00DC1A95">
        <w:rPr>
          <w:rFonts w:ascii="Arial" w:eastAsia="Times New Roman" w:hAnsi="Arial" w:cs="Arial" w:hint="eastAsia"/>
          <w:color w:val="222222"/>
          <w:sz w:val="28"/>
          <w:szCs w:val="28"/>
          <w:rtl/>
          <w:lang w:eastAsia="fr-FR"/>
        </w:rPr>
        <w:t>ا</w:t>
      </w:r>
      <w:r w:rsidR="00B867FD" w:rsidRPr="00DC1A95">
        <w:rPr>
          <w:rFonts w:ascii="Arial" w:eastAsia="Times New Roman" w:hAnsi="Arial" w:cs="Arial"/>
          <w:color w:val="222222"/>
          <w:sz w:val="28"/>
          <w:szCs w:val="28"/>
          <w:rtl/>
          <w:lang w:eastAsia="fr-FR"/>
        </w:rPr>
        <w:t xml:space="preserve"> لتغيير المواقف</w:t>
      </w:r>
      <w:r w:rsidR="006C4A41">
        <w:rPr>
          <w:rStyle w:val="Appelnotedebasdep"/>
          <w:rFonts w:ascii="Arial" w:eastAsia="Times New Roman" w:hAnsi="Arial" w:cs="Arial"/>
          <w:color w:val="222222"/>
          <w:sz w:val="28"/>
          <w:szCs w:val="28"/>
          <w:rtl/>
          <w:lang w:eastAsia="fr-FR"/>
        </w:rPr>
        <w:footnoteReference w:id="14"/>
      </w:r>
      <w:r w:rsidR="00B867FD" w:rsidRPr="00DC1A95">
        <w:rPr>
          <w:rFonts w:ascii="Arial" w:eastAsia="Times New Roman" w:hAnsi="Arial" w:cs="Arial"/>
          <w:color w:val="222222"/>
          <w:sz w:val="28"/>
          <w:szCs w:val="28"/>
          <w:lang w:eastAsia="fr-FR"/>
        </w:rPr>
        <w:t>.</w:t>
      </w:r>
      <w:r w:rsidR="006C4A41" w:rsidRPr="006C4A41">
        <w:rPr>
          <w:rFonts w:ascii="Arial" w:hAnsi="Arial" w:cs="Arial"/>
          <w:color w:val="222222"/>
          <w:shd w:val="clear" w:color="auto" w:fill="FFFFFF"/>
          <w:rtl/>
        </w:rPr>
        <w:t xml:space="preserve"> </w:t>
      </w:r>
      <w:r w:rsidR="006C4A41" w:rsidRPr="006C4A41">
        <w:rPr>
          <w:rFonts w:ascii="Arial" w:hAnsi="Arial" w:cs="Arial"/>
          <w:color w:val="222222"/>
          <w:sz w:val="28"/>
          <w:szCs w:val="28"/>
          <w:shd w:val="clear" w:color="auto" w:fill="FFFFFF"/>
          <w:rtl/>
        </w:rPr>
        <w:t xml:space="preserve">تقوم على أن الأفكار غالبا ما تنتقل من الراديو أو الصحف إلى قادة الرأي ومن هؤلاء إلى القسم الأقل نشاطا منهم في قطاعات الشعب، وسميت بعد ذلك نظرية انتقال المعلومات على مرحلتين، فأكدت هذه النظرية أن الجمهور ليس عبارة عن أفراد منفصلين عن بعضهم البعض، ولكنهم متصلون ببعضهم، من خلال قنوات متعددة يتم بينهم الإقناع وتبادل المعلومات من خلال المناقشات النشطة، كما أكدت أن تأثير الاتصال الشخصي أكثر </w:t>
      </w:r>
      <w:r w:rsidR="006C4A41">
        <w:rPr>
          <w:rFonts w:ascii="Arial" w:hAnsi="Arial" w:cs="Arial" w:hint="cs"/>
          <w:color w:val="222222"/>
          <w:sz w:val="28"/>
          <w:szCs w:val="28"/>
          <w:shd w:val="clear" w:color="auto" w:fill="FFFFFF"/>
          <w:rtl/>
        </w:rPr>
        <w:t xml:space="preserve">من </w:t>
      </w:r>
      <w:r w:rsidR="006C4A41" w:rsidRPr="006C4A41">
        <w:rPr>
          <w:rFonts w:ascii="Arial" w:hAnsi="Arial" w:cs="Arial"/>
          <w:color w:val="222222"/>
          <w:sz w:val="28"/>
          <w:szCs w:val="28"/>
          <w:shd w:val="clear" w:color="auto" w:fill="FFFFFF"/>
          <w:rtl/>
        </w:rPr>
        <w:t>تأثير وسائل الإعلام</w:t>
      </w:r>
      <w:r w:rsidR="00B867FD" w:rsidRPr="00DC1A95">
        <w:rPr>
          <w:rFonts w:ascii="Arial" w:eastAsia="Times New Roman" w:hAnsi="Arial" w:cs="Arial"/>
          <w:color w:val="222222"/>
          <w:sz w:val="28"/>
          <w:szCs w:val="28"/>
          <w:lang w:eastAsia="fr-FR"/>
        </w:rPr>
        <w:br/>
      </w:r>
      <w:r w:rsidRPr="00343E0F">
        <w:rPr>
          <w:rFonts w:ascii="Arial" w:eastAsia="Times New Roman" w:hAnsi="Arial" w:cs="Arial" w:hint="cs"/>
          <w:b/>
          <w:bCs/>
          <w:color w:val="222222"/>
          <w:sz w:val="28"/>
          <w:szCs w:val="28"/>
          <w:u w:val="single"/>
          <w:rtl/>
          <w:lang w:eastAsia="fr-FR"/>
        </w:rPr>
        <w:lastRenderedPageBreak/>
        <w:t xml:space="preserve">ب - </w:t>
      </w:r>
      <w:r w:rsidR="00B867FD" w:rsidRPr="00343E0F">
        <w:rPr>
          <w:rFonts w:ascii="Arial" w:eastAsia="Times New Roman" w:hAnsi="Arial" w:cs="Arial"/>
          <w:b/>
          <w:bCs/>
          <w:color w:val="222222"/>
          <w:sz w:val="28"/>
          <w:szCs w:val="28"/>
          <w:u w:val="single"/>
          <w:rtl/>
          <w:lang w:eastAsia="fr-FR"/>
        </w:rPr>
        <w:t>نشأة نظرية تدفق المعلومات على المرحلتين</w:t>
      </w:r>
      <w:r w:rsidR="00B867FD" w:rsidRPr="00DC1A95">
        <w:rPr>
          <w:rFonts w:ascii="Arial" w:eastAsia="Times New Roman" w:hAnsi="Arial" w:cs="Arial" w:hint="cs"/>
          <w:b/>
          <w:bCs/>
          <w:color w:val="222222"/>
          <w:sz w:val="28"/>
          <w:szCs w:val="28"/>
          <w:rtl/>
          <w:lang w:eastAsia="fr-FR"/>
        </w:rPr>
        <w:t>:</w:t>
      </w:r>
      <w:r w:rsidR="00B867FD" w:rsidRPr="00DC1A95">
        <w:rPr>
          <w:rFonts w:ascii="Arial" w:eastAsia="Times New Roman" w:hAnsi="Arial" w:cs="Arial"/>
          <w:color w:val="222222"/>
          <w:sz w:val="28"/>
          <w:szCs w:val="28"/>
          <w:lang w:eastAsia="fr-FR"/>
        </w:rPr>
        <w:br/>
      </w:r>
      <w:r w:rsidR="00B867FD" w:rsidRPr="00DC1A95">
        <w:rPr>
          <w:rFonts w:ascii="Arial" w:eastAsia="Times New Roman" w:hAnsi="Arial" w:cs="Arial"/>
          <w:color w:val="222222"/>
          <w:sz w:val="28"/>
          <w:szCs w:val="28"/>
          <w:rtl/>
          <w:lang w:eastAsia="fr-FR"/>
        </w:rPr>
        <w:t>في بداية الأربعينيات من القرن الماضي بدأ الباحثون في الولايات المتحدة يتحدثون عن التدفق الإعلامي على مرحلتين حيث تمر الرسالة الإعلامية قبل وصولها إلى أفراد الجمهور على قادة الرأي، ومن ثم إلى الأفراد العاديين الأقل نشاطا في المجتمع، وقد ظهرت هذه النظرية نتيجة لدراستين قام بهما لازرسفيلد وزملاؤه</w:t>
      </w:r>
      <w:r w:rsidR="00B867FD" w:rsidRPr="00DC1A95">
        <w:rPr>
          <w:rFonts w:ascii="Arial" w:eastAsia="Times New Roman" w:hAnsi="Arial" w:cs="Arial" w:hint="cs"/>
          <w:color w:val="222222"/>
          <w:sz w:val="28"/>
          <w:szCs w:val="28"/>
          <w:rtl/>
          <w:lang w:eastAsia="fr-FR"/>
        </w:rPr>
        <w:t xml:space="preserve"> </w:t>
      </w:r>
      <w:r w:rsidR="00B867FD" w:rsidRPr="00DC1A95">
        <w:rPr>
          <w:rFonts w:ascii="Arial" w:eastAsia="Times New Roman" w:hAnsi="Arial" w:cs="Arial"/>
          <w:color w:val="222222"/>
          <w:sz w:val="28"/>
          <w:szCs w:val="28"/>
          <w:rtl/>
          <w:lang w:eastAsia="fr-FR"/>
        </w:rPr>
        <w:t>دراسة حول نتائج الانتخابات الرئاسية الأمريكية عام 1940، وكان من أهم نتائج تلك الدراسة أن قادة الرأي كان لهم الأثر الأكبر في اتجاهات الناخبين أكثر من الأثر الذي كان متوقعا أن تحدثه وسائل الإعلام الجماهيرية وبخاصة الإذاعة</w:t>
      </w:r>
      <w:r w:rsidR="00B867FD" w:rsidRPr="00DC1A95">
        <w:rPr>
          <w:rFonts w:ascii="Arial" w:eastAsia="Times New Roman" w:hAnsi="Arial" w:cs="Arial" w:hint="cs"/>
          <w:color w:val="222222"/>
          <w:sz w:val="28"/>
          <w:szCs w:val="28"/>
          <w:rtl/>
          <w:lang w:eastAsia="fr-FR"/>
        </w:rPr>
        <w:t xml:space="preserve"> </w:t>
      </w:r>
      <w:r w:rsidR="00B867FD" w:rsidRPr="00DC1A95">
        <w:rPr>
          <w:rFonts w:ascii="Arial" w:eastAsia="Times New Roman" w:hAnsi="Arial" w:cs="Arial"/>
          <w:color w:val="222222"/>
          <w:sz w:val="28"/>
          <w:szCs w:val="28"/>
          <w:rtl/>
          <w:lang w:eastAsia="fr-FR"/>
        </w:rPr>
        <w:t>والصحف في تلك الفترة، وفسر الباحثون هذه النتيجة بقولهم إن الرسائل الإعلامية لم تكن ذات تأثير مباشر في الناخب، وإنما يكون التأثير عبر متغير وسيط هو قادة الرأي. فقادة الرأي يتعرضون لمضامين وسائل الإعلام ويتأثرون بها، ثم ينقلون هذا التأثير بدورهم إلى الجماهير عبر قنوات اتصالي ة متنوعة أهمها الاتصال</w:t>
      </w:r>
      <w:r w:rsidR="00B867FD" w:rsidRPr="00DC1A95">
        <w:rPr>
          <w:rFonts w:ascii="Arial" w:eastAsia="Times New Roman" w:hAnsi="Arial" w:cs="Arial" w:hint="cs"/>
          <w:color w:val="222222"/>
          <w:sz w:val="28"/>
          <w:szCs w:val="28"/>
          <w:rtl/>
          <w:lang w:eastAsia="fr-FR"/>
        </w:rPr>
        <w:t xml:space="preserve"> </w:t>
      </w:r>
      <w:r w:rsidR="00B867FD" w:rsidRPr="00DC1A95">
        <w:rPr>
          <w:rFonts w:ascii="Arial" w:eastAsia="Times New Roman" w:hAnsi="Arial" w:cs="Arial"/>
          <w:color w:val="222222"/>
          <w:sz w:val="28"/>
          <w:szCs w:val="28"/>
          <w:rtl/>
          <w:lang w:eastAsia="fr-FR"/>
        </w:rPr>
        <w:t>الشخصي</w:t>
      </w:r>
      <w:r w:rsidR="00B867FD" w:rsidRPr="00DC1A95">
        <w:rPr>
          <w:rFonts w:ascii="Arial" w:eastAsia="Times New Roman" w:hAnsi="Arial" w:cs="Arial"/>
          <w:color w:val="222222"/>
          <w:sz w:val="28"/>
          <w:szCs w:val="28"/>
          <w:lang w:eastAsia="fr-FR"/>
        </w:rPr>
        <w:t>.</w:t>
      </w:r>
      <w:r w:rsidR="006C4A41">
        <w:rPr>
          <w:rStyle w:val="Appelnotedebasdep"/>
          <w:rFonts w:ascii="Arial" w:eastAsia="Times New Roman" w:hAnsi="Arial" w:cs="Arial"/>
          <w:color w:val="222222"/>
          <w:sz w:val="28"/>
          <w:szCs w:val="28"/>
          <w:lang w:eastAsia="fr-FR"/>
        </w:rPr>
        <w:footnoteReference w:id="15"/>
      </w:r>
      <w:r w:rsidR="00B867FD" w:rsidRPr="00DC1A95">
        <w:rPr>
          <w:rFonts w:ascii="Arial" w:eastAsia="Times New Roman" w:hAnsi="Arial" w:cs="Arial"/>
          <w:color w:val="222222"/>
          <w:sz w:val="28"/>
          <w:szCs w:val="28"/>
          <w:lang w:eastAsia="fr-FR"/>
        </w:rPr>
        <w:br/>
      </w:r>
      <w:r w:rsidRPr="00343E0F">
        <w:rPr>
          <w:rFonts w:ascii="Arial" w:eastAsia="Times New Roman" w:hAnsi="Arial" w:cs="Arial" w:hint="cs"/>
          <w:b/>
          <w:bCs/>
          <w:color w:val="222222"/>
          <w:sz w:val="28"/>
          <w:szCs w:val="28"/>
          <w:u w:val="single"/>
          <w:rtl/>
          <w:lang w:eastAsia="fr-FR"/>
        </w:rPr>
        <w:t>ج -</w:t>
      </w:r>
      <w:r w:rsidR="00B867FD" w:rsidRPr="00343E0F">
        <w:rPr>
          <w:rFonts w:ascii="Arial" w:eastAsia="Times New Roman" w:hAnsi="Arial" w:cs="Arial"/>
          <w:b/>
          <w:bCs/>
          <w:color w:val="222222"/>
          <w:sz w:val="28"/>
          <w:szCs w:val="28"/>
          <w:u w:val="single"/>
          <w:rtl/>
          <w:lang w:eastAsia="fr-FR"/>
        </w:rPr>
        <w:t>فروض نظرية تدفق المعلومات عبر مرحلتين</w:t>
      </w:r>
      <w:r w:rsidR="00B867FD" w:rsidRPr="00343E0F">
        <w:rPr>
          <w:rFonts w:ascii="Arial" w:eastAsia="Times New Roman" w:hAnsi="Arial" w:cs="Arial" w:hint="cs"/>
          <w:b/>
          <w:bCs/>
          <w:color w:val="222222"/>
          <w:sz w:val="28"/>
          <w:szCs w:val="28"/>
          <w:u w:val="single"/>
          <w:rtl/>
          <w:lang w:eastAsia="fr-FR"/>
        </w:rPr>
        <w:t>:</w:t>
      </w:r>
      <w:r w:rsidR="00B867FD" w:rsidRPr="00DC1A95">
        <w:rPr>
          <w:rFonts w:ascii="Arial" w:eastAsia="Times New Roman" w:hAnsi="Arial" w:cs="Arial"/>
          <w:color w:val="222222"/>
          <w:sz w:val="28"/>
          <w:szCs w:val="28"/>
          <w:lang w:eastAsia="fr-FR"/>
        </w:rPr>
        <w:br/>
      </w:r>
      <w:r w:rsidR="00B867FD" w:rsidRPr="00DC1A95">
        <w:rPr>
          <w:rFonts w:ascii="Arial" w:eastAsia="Times New Roman" w:hAnsi="Arial" w:cs="Arial"/>
          <w:color w:val="222222"/>
          <w:sz w:val="28"/>
          <w:szCs w:val="28"/>
          <w:rtl/>
          <w:lang w:eastAsia="fr-FR"/>
        </w:rPr>
        <w:t>إن قادة الرأي والأتباع ينتمون إلى نفس الجماعة الأساسية سواء أكانت أسرة أوأصدقاء أو زملاء عمل</w:t>
      </w:r>
      <w:r w:rsidR="00B867FD" w:rsidRPr="00DC1A95">
        <w:rPr>
          <w:rFonts w:ascii="Arial" w:eastAsia="Times New Roman" w:hAnsi="Arial" w:cs="Arial"/>
          <w:color w:val="222222"/>
          <w:sz w:val="28"/>
          <w:szCs w:val="28"/>
          <w:lang w:eastAsia="fr-FR"/>
        </w:rPr>
        <w:t>.</w:t>
      </w:r>
      <w:r w:rsidR="00B867FD" w:rsidRPr="00DC1A95">
        <w:rPr>
          <w:rFonts w:ascii="Arial" w:eastAsia="Times New Roman" w:hAnsi="Arial" w:cs="Arial"/>
          <w:color w:val="222222"/>
          <w:sz w:val="28"/>
          <w:szCs w:val="28"/>
          <w:lang w:eastAsia="fr-FR"/>
        </w:rPr>
        <w:br/>
      </w:r>
      <w:r w:rsidR="00B867FD" w:rsidRPr="00DC1A95">
        <w:rPr>
          <w:rFonts w:ascii="Arial" w:eastAsia="Times New Roman" w:hAnsi="Arial" w:cs="Arial"/>
          <w:color w:val="222222"/>
          <w:sz w:val="28"/>
          <w:szCs w:val="28"/>
          <w:rtl/>
          <w:lang w:eastAsia="fr-FR"/>
        </w:rPr>
        <w:t>يمكن لقادة الرأي والأتباع أن يتبادلوا الأدوار في ظروف مختلفة</w:t>
      </w:r>
      <w:r w:rsidR="00B867FD" w:rsidRPr="00DC1A95">
        <w:rPr>
          <w:rFonts w:ascii="Arial" w:eastAsia="Times New Roman" w:hAnsi="Arial" w:cs="Arial"/>
          <w:color w:val="222222"/>
          <w:sz w:val="28"/>
          <w:szCs w:val="28"/>
          <w:lang w:eastAsia="fr-FR"/>
        </w:rPr>
        <w:t>.</w:t>
      </w:r>
      <w:r w:rsidR="00B867FD" w:rsidRPr="00DC1A95">
        <w:rPr>
          <w:rFonts w:ascii="Arial" w:eastAsia="Times New Roman" w:hAnsi="Arial" w:cs="Arial"/>
          <w:color w:val="222222"/>
          <w:sz w:val="28"/>
          <w:szCs w:val="28"/>
          <w:lang w:eastAsia="fr-FR"/>
        </w:rPr>
        <w:br/>
      </w:r>
      <w:r w:rsidR="00B867FD" w:rsidRPr="00DC1A95">
        <w:rPr>
          <w:rFonts w:ascii="Arial" w:eastAsia="Times New Roman" w:hAnsi="Arial" w:cs="Arial"/>
          <w:color w:val="222222"/>
          <w:sz w:val="28"/>
          <w:szCs w:val="28"/>
          <w:rtl/>
          <w:lang w:eastAsia="fr-FR"/>
        </w:rPr>
        <w:t xml:space="preserve">إن المعلومات التي تنشرها وسائل الإعلام تنقل إلى الجمهور عبر </w:t>
      </w:r>
      <w:r w:rsidR="00B867FD" w:rsidRPr="00DC1A95">
        <w:rPr>
          <w:rFonts w:ascii="Arial" w:eastAsia="Times New Roman" w:hAnsi="Arial" w:cs="Arial" w:hint="cs"/>
          <w:color w:val="222222"/>
          <w:sz w:val="28"/>
          <w:szCs w:val="28"/>
          <w:rtl/>
          <w:lang w:eastAsia="fr-FR"/>
        </w:rPr>
        <w:t>مرحلتين قاد</w:t>
      </w:r>
      <w:r w:rsidR="00B867FD" w:rsidRPr="00DC1A95">
        <w:rPr>
          <w:rFonts w:ascii="Arial" w:eastAsia="Times New Roman" w:hAnsi="Arial" w:cs="Arial" w:hint="eastAsia"/>
          <w:color w:val="222222"/>
          <w:sz w:val="28"/>
          <w:szCs w:val="28"/>
          <w:rtl/>
          <w:lang w:eastAsia="fr-FR"/>
        </w:rPr>
        <w:t>ة</w:t>
      </w:r>
      <w:r w:rsidR="00B867FD" w:rsidRPr="00DC1A95">
        <w:rPr>
          <w:rFonts w:ascii="Arial" w:eastAsia="Times New Roman" w:hAnsi="Arial" w:cs="Arial"/>
          <w:color w:val="222222"/>
          <w:sz w:val="28"/>
          <w:szCs w:val="28"/>
          <w:rtl/>
          <w:lang w:eastAsia="fr-FR"/>
        </w:rPr>
        <w:t xml:space="preserve"> الرأي الذين يتعرضون غالبا للرسائل الإعلامية ومن ثم تنتقل الرسالة من قادة الرأي إلى الجمهور عبر قنوات اتصالية غير رسمية وبخاصة من خلال الاتصال الشخصي</w:t>
      </w:r>
      <w:r w:rsidR="00B867FD" w:rsidRPr="00DC1A95">
        <w:rPr>
          <w:rFonts w:ascii="Arial" w:eastAsia="Times New Roman" w:hAnsi="Arial" w:cs="Arial"/>
          <w:color w:val="222222"/>
          <w:sz w:val="28"/>
          <w:szCs w:val="28"/>
          <w:lang w:eastAsia="fr-FR"/>
        </w:rPr>
        <w:br/>
      </w:r>
      <w:r w:rsidR="00B867FD" w:rsidRPr="00DC1A95">
        <w:rPr>
          <w:rFonts w:ascii="Arial" w:eastAsia="Times New Roman" w:hAnsi="Arial" w:cs="Arial"/>
          <w:color w:val="222222"/>
          <w:sz w:val="28"/>
          <w:szCs w:val="28"/>
          <w:rtl/>
          <w:lang w:eastAsia="fr-FR"/>
        </w:rPr>
        <w:t>فالجمهور حسب هذه النظرية يتأثر بطريقة غير مباشرة، وهذا التأثير يرجع إلى تفسير قادة الرأي للرسالة الإعلامية أكثر من التفسير المقصود للرسالة من مصدرها الأصلي وهي وسائل الإعلام.</w:t>
      </w:r>
    </w:p>
    <w:p w:rsidR="00B867FD" w:rsidRDefault="00B867FD" w:rsidP="00DC7501">
      <w:pPr>
        <w:shd w:val="clear" w:color="auto" w:fill="FFFFFF"/>
        <w:bidi/>
        <w:spacing w:after="0" w:line="240" w:lineRule="auto"/>
        <w:rPr>
          <w:rFonts w:ascii="Arial" w:eastAsia="Times New Roman" w:hAnsi="Arial" w:cs="Arial"/>
          <w:color w:val="222222"/>
          <w:sz w:val="28"/>
          <w:szCs w:val="28"/>
          <w:rtl/>
          <w:lang w:eastAsia="fr-FR"/>
        </w:rPr>
      </w:pPr>
      <w:r w:rsidRPr="00DC1A95">
        <w:rPr>
          <w:rFonts w:ascii="Arial" w:eastAsia="Times New Roman" w:hAnsi="Arial" w:cs="Arial"/>
          <w:color w:val="222222"/>
          <w:sz w:val="28"/>
          <w:szCs w:val="28"/>
          <w:rtl/>
          <w:lang w:eastAsia="fr-FR"/>
        </w:rPr>
        <w:t>كما تؤكد فرضية هذه النظرية اعتبار العلاقات</w:t>
      </w:r>
      <w:r w:rsidRPr="00DC1A95">
        <w:rPr>
          <w:rFonts w:ascii="Arial" w:eastAsia="Times New Roman" w:hAnsi="Arial" w:cs="Arial" w:hint="cs"/>
          <w:color w:val="222222"/>
          <w:sz w:val="28"/>
          <w:szCs w:val="28"/>
          <w:rtl/>
          <w:lang w:eastAsia="fr-FR"/>
        </w:rPr>
        <w:t xml:space="preserve"> </w:t>
      </w:r>
      <w:r w:rsidRPr="00DC1A95">
        <w:rPr>
          <w:rFonts w:ascii="Arial" w:eastAsia="Times New Roman" w:hAnsi="Arial" w:cs="Arial"/>
          <w:color w:val="222222"/>
          <w:sz w:val="28"/>
          <w:szCs w:val="28"/>
          <w:rtl/>
          <w:lang w:eastAsia="fr-FR"/>
        </w:rPr>
        <w:t>الشخصية المتداخلة وسائل اتصالية تمثل ضغوطا على الفرد ليتوافق مع الجماعة</w:t>
      </w:r>
      <w:r>
        <w:rPr>
          <w:rFonts w:ascii="Arial" w:eastAsia="Times New Roman" w:hAnsi="Arial" w:cs="Arial" w:hint="cs"/>
          <w:color w:val="222222"/>
          <w:sz w:val="28"/>
          <w:szCs w:val="28"/>
          <w:rtl/>
          <w:lang w:eastAsia="fr-FR"/>
        </w:rPr>
        <w:t xml:space="preserve"> </w:t>
      </w:r>
      <w:r w:rsidRPr="00DC1A95">
        <w:rPr>
          <w:rFonts w:ascii="Arial" w:eastAsia="Times New Roman" w:hAnsi="Arial" w:cs="Arial"/>
          <w:color w:val="222222"/>
          <w:sz w:val="28"/>
          <w:szCs w:val="28"/>
          <w:rtl/>
          <w:lang w:eastAsia="fr-FR"/>
        </w:rPr>
        <w:t>في التفكير والسلو</w:t>
      </w:r>
      <w:r w:rsidRPr="00DC1A95">
        <w:rPr>
          <w:rFonts w:ascii="Arial" w:eastAsia="Times New Roman" w:hAnsi="Arial" w:cs="Arial" w:hint="cs"/>
          <w:color w:val="222222"/>
          <w:sz w:val="28"/>
          <w:szCs w:val="28"/>
          <w:rtl/>
          <w:lang w:eastAsia="fr-FR"/>
        </w:rPr>
        <w:t xml:space="preserve">كي </w:t>
      </w:r>
      <w:r w:rsidRPr="00DC1A95">
        <w:rPr>
          <w:rFonts w:ascii="Arial" w:eastAsia="Times New Roman" w:hAnsi="Arial" w:cs="Arial"/>
          <w:color w:val="222222"/>
          <w:sz w:val="28"/>
          <w:szCs w:val="28"/>
          <w:rtl/>
          <w:lang w:eastAsia="fr-FR"/>
        </w:rPr>
        <w:t>والتدعيم الاجتماعي</w:t>
      </w:r>
      <w:r w:rsidRPr="00DC1A95">
        <w:rPr>
          <w:rFonts w:ascii="Arial" w:eastAsia="Times New Roman" w:hAnsi="Arial" w:cs="Arial"/>
          <w:color w:val="222222"/>
          <w:sz w:val="28"/>
          <w:szCs w:val="28"/>
          <w:lang w:eastAsia="fr-FR"/>
        </w:rPr>
        <w:t>.</w:t>
      </w:r>
    </w:p>
    <w:p w:rsidR="00DC1A95" w:rsidRPr="009B4D2F" w:rsidRDefault="00343E0F" w:rsidP="009B4D2F">
      <w:pPr>
        <w:shd w:val="clear" w:color="auto" w:fill="FFFFFF"/>
        <w:bidi/>
        <w:spacing w:after="0" w:line="240" w:lineRule="auto"/>
        <w:rPr>
          <w:rFonts w:ascii="Arial" w:eastAsia="Times New Roman" w:hAnsi="Arial" w:cs="Arial"/>
          <w:b/>
          <w:bCs/>
          <w:color w:val="222222"/>
          <w:sz w:val="28"/>
          <w:szCs w:val="28"/>
          <w:rtl/>
          <w:lang w:eastAsia="fr-FR"/>
        </w:rPr>
      </w:pPr>
      <w:r w:rsidRPr="00343E0F">
        <w:rPr>
          <w:rFonts w:ascii="Arial" w:eastAsia="Times New Roman" w:hAnsi="Arial" w:cs="Arial" w:hint="cs"/>
          <w:b/>
          <w:bCs/>
          <w:color w:val="222222"/>
          <w:sz w:val="32"/>
          <w:szCs w:val="32"/>
          <w:rtl/>
          <w:lang w:eastAsia="fr-FR"/>
        </w:rPr>
        <w:t xml:space="preserve">تاسعا </w:t>
      </w:r>
      <w:r w:rsidRPr="00343E0F">
        <w:rPr>
          <w:rFonts w:ascii="Arial" w:eastAsia="Times New Roman" w:hAnsi="Arial" w:cs="Arial" w:hint="cs"/>
          <w:b/>
          <w:bCs/>
          <w:i/>
          <w:iCs/>
          <w:color w:val="222222"/>
          <w:sz w:val="32"/>
          <w:szCs w:val="32"/>
          <w:u w:val="single"/>
          <w:rtl/>
          <w:lang w:eastAsia="fr-FR"/>
        </w:rPr>
        <w:t>:</w:t>
      </w:r>
      <w:r w:rsidR="009B4D2F" w:rsidRPr="00343E0F">
        <w:rPr>
          <w:rFonts w:ascii="Arial" w:eastAsia="Times New Roman" w:hAnsi="Arial" w:cs="Arial" w:hint="cs"/>
          <w:i/>
          <w:iCs/>
          <w:color w:val="222222"/>
          <w:sz w:val="32"/>
          <w:szCs w:val="32"/>
          <w:u w:val="single"/>
          <w:rtl/>
          <w:lang w:eastAsia="fr-FR"/>
        </w:rPr>
        <w:t xml:space="preserve"> </w:t>
      </w:r>
      <w:r w:rsidR="009B4D2F" w:rsidRPr="00343E0F">
        <w:rPr>
          <w:rFonts w:ascii="Arial" w:eastAsia="Times New Roman" w:hAnsi="Arial" w:cs="Arial" w:hint="cs"/>
          <w:b/>
          <w:bCs/>
          <w:i/>
          <w:iCs/>
          <w:color w:val="222222"/>
          <w:sz w:val="32"/>
          <w:szCs w:val="32"/>
          <w:u w:val="single"/>
          <w:rtl/>
          <w:lang w:eastAsia="fr-FR"/>
        </w:rPr>
        <w:t xml:space="preserve">نموذج </w:t>
      </w:r>
      <w:r w:rsidR="009B4D2F" w:rsidRPr="00343E0F">
        <w:rPr>
          <w:rFonts w:ascii="Arial" w:eastAsia="Times New Roman" w:hAnsi="Arial" w:cs="Arial"/>
          <w:b/>
          <w:bCs/>
          <w:i/>
          <w:iCs/>
          <w:color w:val="222222"/>
          <w:sz w:val="32"/>
          <w:szCs w:val="32"/>
          <w:u w:val="single"/>
          <w:rtl/>
          <w:lang w:eastAsia="fr-FR"/>
        </w:rPr>
        <w:t>لازرسفيلد وكاتز</w:t>
      </w:r>
      <w:r w:rsidR="009B4D2F" w:rsidRPr="00343E0F">
        <w:rPr>
          <w:rFonts w:ascii="Arial" w:eastAsia="Times New Roman" w:hAnsi="Arial" w:cs="Arial" w:hint="cs"/>
          <w:b/>
          <w:bCs/>
          <w:i/>
          <w:iCs/>
          <w:color w:val="222222"/>
          <w:sz w:val="32"/>
          <w:szCs w:val="32"/>
          <w:u w:val="single"/>
          <w:rtl/>
          <w:lang w:eastAsia="fr-FR"/>
        </w:rPr>
        <w:t>:</w:t>
      </w:r>
    </w:p>
    <w:p w:rsidR="00DC1A95" w:rsidRPr="00DC1A95" w:rsidRDefault="00DC1A95" w:rsidP="00DC1A95">
      <w:pPr>
        <w:shd w:val="clear" w:color="auto" w:fill="FFFFFF"/>
        <w:bidi/>
        <w:spacing w:after="0" w:line="240" w:lineRule="auto"/>
        <w:rPr>
          <w:rFonts w:ascii="Arial" w:eastAsia="Times New Roman" w:hAnsi="Arial" w:cs="Arial"/>
          <w:color w:val="222222"/>
          <w:sz w:val="28"/>
          <w:szCs w:val="28"/>
          <w:lang w:eastAsia="fr-FR"/>
        </w:rPr>
      </w:pPr>
      <w:r w:rsidRPr="00DC1A95">
        <w:rPr>
          <w:rFonts w:ascii="Arial" w:eastAsia="Times New Roman" w:hAnsi="Arial" w:cs="Arial"/>
          <w:color w:val="222222"/>
          <w:sz w:val="28"/>
          <w:szCs w:val="28"/>
          <w:rtl/>
          <w:lang w:eastAsia="fr-FR"/>
        </w:rPr>
        <w:t>جاء هذا النموذج نتيجة إشكالية مفادها أن المعلومات المقدمة عن طريق الوسائل الجماهيرية لا تصل كما ينبغي، وأن تأثير الرسائل السياسية المذاعة والمطبوعة ضئيل على قرار الناخبين في عملية التصويت، وأنهم يتأثرون عادة بمن حولهم من الناس أكثر مما يتأثرون</w:t>
      </w:r>
      <w:r>
        <w:rPr>
          <w:rFonts w:ascii="Arial" w:eastAsia="Times New Roman" w:hAnsi="Arial" w:cs="Arial" w:hint="cs"/>
          <w:color w:val="222222"/>
          <w:sz w:val="28"/>
          <w:szCs w:val="28"/>
          <w:rtl/>
          <w:lang w:eastAsia="fr-FR"/>
        </w:rPr>
        <w:t xml:space="preserve"> </w:t>
      </w:r>
      <w:r w:rsidRPr="00DC1A95">
        <w:rPr>
          <w:rFonts w:ascii="Arial" w:eastAsia="Times New Roman" w:hAnsi="Arial" w:cs="Arial"/>
          <w:color w:val="222222"/>
          <w:sz w:val="28"/>
          <w:szCs w:val="28"/>
          <w:rtl/>
          <w:lang w:eastAsia="fr-FR"/>
        </w:rPr>
        <w:t>بالمعلومات التي تقدم عن طريق وسائل الاتصال الجماهيرية</w:t>
      </w:r>
      <w:r w:rsidRPr="00DC1A95">
        <w:rPr>
          <w:rFonts w:ascii="Arial" w:eastAsia="Times New Roman" w:hAnsi="Arial" w:cs="Arial"/>
          <w:color w:val="222222"/>
          <w:sz w:val="28"/>
          <w:szCs w:val="28"/>
          <w:lang w:eastAsia="fr-FR"/>
        </w:rPr>
        <w:t>.</w:t>
      </w:r>
    </w:p>
    <w:p w:rsidR="00DC1A95" w:rsidRPr="00DC1A95" w:rsidRDefault="00DC1A95" w:rsidP="005E61DC">
      <w:pPr>
        <w:shd w:val="clear" w:color="auto" w:fill="FFFFFF"/>
        <w:bidi/>
        <w:spacing w:after="0" w:line="240" w:lineRule="auto"/>
        <w:rPr>
          <w:rFonts w:ascii="Arial" w:eastAsia="Times New Roman" w:hAnsi="Arial" w:cs="Arial"/>
          <w:color w:val="222222"/>
          <w:sz w:val="28"/>
          <w:szCs w:val="28"/>
          <w:lang w:eastAsia="fr-FR"/>
        </w:rPr>
      </w:pPr>
      <w:r w:rsidRPr="00DC1A95">
        <w:rPr>
          <w:rFonts w:ascii="Arial" w:eastAsia="Times New Roman" w:hAnsi="Arial" w:cs="Arial"/>
          <w:color w:val="222222"/>
          <w:sz w:val="28"/>
          <w:szCs w:val="28"/>
          <w:rtl/>
          <w:lang w:eastAsia="fr-FR"/>
        </w:rPr>
        <w:t xml:space="preserve">ونشر هذا النموذج على مرحلتين الأولى عام 1948 </w:t>
      </w:r>
      <w:r>
        <w:rPr>
          <w:rFonts w:ascii="Arial" w:eastAsia="Times New Roman" w:hAnsi="Arial" w:cs="Arial"/>
          <w:color w:val="222222"/>
          <w:sz w:val="28"/>
          <w:szCs w:val="28"/>
          <w:rtl/>
          <w:lang w:eastAsia="fr-FR"/>
        </w:rPr>
        <w:t>والثانية عام 1955 في كتاب لكل م</w:t>
      </w:r>
      <w:r>
        <w:rPr>
          <w:rFonts w:ascii="Arial" w:eastAsia="Times New Roman" w:hAnsi="Arial" w:cs="Arial" w:hint="cs"/>
          <w:color w:val="222222"/>
          <w:sz w:val="28"/>
          <w:szCs w:val="28"/>
          <w:rtl/>
          <w:lang w:eastAsia="fr-FR"/>
        </w:rPr>
        <w:t xml:space="preserve">ن </w:t>
      </w:r>
      <w:r w:rsidRPr="00DC1A95">
        <w:rPr>
          <w:rFonts w:ascii="Arial" w:eastAsia="Times New Roman" w:hAnsi="Arial" w:cs="Arial"/>
          <w:color w:val="222222"/>
          <w:sz w:val="28"/>
          <w:szCs w:val="28"/>
          <w:rtl/>
          <w:lang w:eastAsia="fr-FR"/>
        </w:rPr>
        <w:t>الباحثين لازرسفيلد وكاتز، وهما كالآت</w:t>
      </w:r>
      <w:r w:rsidR="005E61DC">
        <w:rPr>
          <w:rFonts w:ascii="Arial" w:eastAsia="Times New Roman" w:hAnsi="Arial" w:cs="Arial" w:hint="cs"/>
          <w:color w:val="222222"/>
          <w:sz w:val="28"/>
          <w:szCs w:val="28"/>
          <w:rtl/>
          <w:lang w:eastAsia="fr-FR"/>
        </w:rPr>
        <w:t>ي:</w:t>
      </w:r>
      <w:r w:rsidR="005E61DC">
        <w:rPr>
          <w:rStyle w:val="Appelnotedebasdep"/>
          <w:rFonts w:ascii="Arial" w:eastAsia="Times New Roman" w:hAnsi="Arial" w:cs="Arial"/>
          <w:color w:val="222222"/>
          <w:sz w:val="28"/>
          <w:szCs w:val="28"/>
          <w:rtl/>
          <w:lang w:eastAsia="fr-FR"/>
        </w:rPr>
        <w:footnoteReference w:id="16"/>
      </w:r>
    </w:p>
    <w:p w:rsidR="00DC1A95" w:rsidRPr="00343E0F" w:rsidRDefault="00DC1A95" w:rsidP="0012589A">
      <w:pPr>
        <w:shd w:val="clear" w:color="auto" w:fill="FFFFFF"/>
        <w:bidi/>
        <w:spacing w:after="0" w:line="240" w:lineRule="auto"/>
        <w:rPr>
          <w:rFonts w:ascii="Arial" w:eastAsia="Times New Roman" w:hAnsi="Arial" w:cs="Arial"/>
          <w:b/>
          <w:bCs/>
          <w:color w:val="222222"/>
          <w:sz w:val="28"/>
          <w:szCs w:val="28"/>
          <w:u w:val="single"/>
          <w:lang w:eastAsia="fr-FR"/>
        </w:rPr>
      </w:pPr>
      <w:r w:rsidRPr="00343E0F">
        <w:rPr>
          <w:rFonts w:ascii="Arial" w:eastAsia="Times New Roman" w:hAnsi="Arial" w:cs="Arial"/>
          <w:b/>
          <w:bCs/>
          <w:color w:val="222222"/>
          <w:sz w:val="28"/>
          <w:szCs w:val="28"/>
          <w:u w:val="single"/>
          <w:lang w:eastAsia="fr-FR"/>
        </w:rPr>
        <w:t xml:space="preserve">-1- </w:t>
      </w:r>
      <w:r w:rsidRPr="00343E0F">
        <w:rPr>
          <w:rFonts w:ascii="Arial" w:eastAsia="Times New Roman" w:hAnsi="Arial" w:cs="Arial"/>
          <w:b/>
          <w:bCs/>
          <w:color w:val="222222"/>
          <w:sz w:val="28"/>
          <w:szCs w:val="28"/>
          <w:u w:val="single"/>
          <w:rtl/>
          <w:lang w:eastAsia="fr-FR"/>
        </w:rPr>
        <w:t>مرحلة دراسة خيار الشعب</w:t>
      </w:r>
      <w:r w:rsidR="0012589A" w:rsidRPr="00343E0F">
        <w:rPr>
          <w:rFonts w:ascii="Arial" w:eastAsia="Times New Roman" w:hAnsi="Arial" w:cs="Arial" w:hint="cs"/>
          <w:b/>
          <w:bCs/>
          <w:color w:val="222222"/>
          <w:sz w:val="28"/>
          <w:szCs w:val="28"/>
          <w:u w:val="single"/>
          <w:rtl/>
          <w:lang w:eastAsia="fr-FR"/>
        </w:rPr>
        <w:t>:</w:t>
      </w:r>
    </w:p>
    <w:p w:rsidR="00DC1A95" w:rsidRPr="00DC1A95" w:rsidRDefault="00DC1A95" w:rsidP="009B4D2F">
      <w:pPr>
        <w:shd w:val="clear" w:color="auto" w:fill="FFFFFF"/>
        <w:bidi/>
        <w:spacing w:after="0" w:line="240" w:lineRule="auto"/>
        <w:rPr>
          <w:rFonts w:ascii="Arial" w:eastAsia="Times New Roman" w:hAnsi="Arial" w:cs="Arial"/>
          <w:color w:val="222222"/>
          <w:sz w:val="28"/>
          <w:szCs w:val="28"/>
          <w:lang w:eastAsia="fr-FR"/>
        </w:rPr>
      </w:pPr>
      <w:r w:rsidRPr="00DC1A95">
        <w:rPr>
          <w:rFonts w:ascii="Arial" w:eastAsia="Times New Roman" w:hAnsi="Arial" w:cs="Arial"/>
          <w:color w:val="222222"/>
          <w:sz w:val="28"/>
          <w:szCs w:val="28"/>
          <w:rtl/>
          <w:lang w:eastAsia="fr-FR"/>
        </w:rPr>
        <w:t>نشر الباحث لازرسفيلد دراسة عام 1948 بعنوان</w:t>
      </w:r>
      <w:r w:rsidRPr="00DC1A95">
        <w:rPr>
          <w:rFonts w:ascii="Arial" w:eastAsia="Times New Roman" w:hAnsi="Arial" w:cs="Arial"/>
          <w:color w:val="222222"/>
          <w:sz w:val="28"/>
          <w:szCs w:val="28"/>
          <w:lang w:eastAsia="fr-FR"/>
        </w:rPr>
        <w:t xml:space="preserve"> The People choice</w:t>
      </w:r>
      <w:r w:rsidRPr="00DC1A95">
        <w:rPr>
          <w:rFonts w:ascii="Arial" w:eastAsia="Times New Roman" w:hAnsi="Arial" w:cs="Arial"/>
          <w:color w:val="222222"/>
          <w:sz w:val="28"/>
          <w:szCs w:val="28"/>
          <w:rtl/>
          <w:lang w:eastAsia="fr-FR"/>
        </w:rPr>
        <w:t>، واستغرقت عشر سنوات بالتعاون مع مجموعة من الباحثين في جامعة كولومبيا، والتي أجراها خلال الحملة الانتخابية الرئاسية الأمريكية التي شارك فيها الرئيس الأمريكي السابق روزفلت الذي كان مريضاً وكانت البلاد مقبلة على حرب عالمية، حيث ناشدت أغلب وسائل الإعلام بعدم ترشيحه إلا أن نتائج الانتخابات كانت معاكسة لتأثير الإعلام على الشعب حيث كانت نتائج الدراسة تشير إلى أن تأثير الاتصال الشخصي أكبر من تأثير الاتصال الجماهيري، وأن قادة الرأي</w:t>
      </w:r>
      <w:r w:rsidRPr="00DC1A95">
        <w:rPr>
          <w:rFonts w:ascii="Arial" w:eastAsia="Times New Roman" w:hAnsi="Arial" w:cs="Arial"/>
          <w:color w:val="222222"/>
          <w:sz w:val="28"/>
          <w:szCs w:val="28"/>
          <w:lang w:eastAsia="fr-FR"/>
        </w:rPr>
        <w:t xml:space="preserve"> Openion Leaders </w:t>
      </w:r>
      <w:r w:rsidRPr="00DC1A95">
        <w:rPr>
          <w:rFonts w:ascii="Arial" w:eastAsia="Times New Roman" w:hAnsi="Arial" w:cs="Arial"/>
          <w:color w:val="222222"/>
          <w:sz w:val="28"/>
          <w:szCs w:val="28"/>
          <w:rtl/>
          <w:lang w:eastAsia="fr-FR"/>
        </w:rPr>
        <w:t>الذين يتواجدون ضمن جماعات لهم تأثير أكبر على الاتباع</w:t>
      </w:r>
      <w:r w:rsidRPr="00DC1A95">
        <w:rPr>
          <w:rFonts w:ascii="Arial" w:eastAsia="Times New Roman" w:hAnsi="Arial" w:cs="Arial"/>
          <w:color w:val="222222"/>
          <w:sz w:val="28"/>
          <w:szCs w:val="28"/>
          <w:lang w:eastAsia="fr-FR"/>
        </w:rPr>
        <w:t xml:space="preserve"> Openion Followers </w:t>
      </w:r>
      <w:r w:rsidRPr="00DC1A95">
        <w:rPr>
          <w:rFonts w:ascii="Arial" w:eastAsia="Times New Roman" w:hAnsi="Arial" w:cs="Arial"/>
          <w:color w:val="222222"/>
          <w:sz w:val="28"/>
          <w:szCs w:val="28"/>
          <w:rtl/>
          <w:lang w:eastAsia="fr-FR"/>
        </w:rPr>
        <w:t>حيث يعمل قادة الرأي وسيطاً بين وسائل</w:t>
      </w:r>
      <w:r w:rsidR="009B4D2F">
        <w:rPr>
          <w:rFonts w:ascii="Arial" w:eastAsia="Times New Roman" w:hAnsi="Arial" w:cs="Arial" w:hint="cs"/>
          <w:color w:val="222222"/>
          <w:sz w:val="28"/>
          <w:szCs w:val="28"/>
          <w:rtl/>
          <w:lang w:eastAsia="fr-FR"/>
        </w:rPr>
        <w:t xml:space="preserve"> </w:t>
      </w:r>
      <w:r w:rsidRPr="00DC1A95">
        <w:rPr>
          <w:rFonts w:ascii="Arial" w:eastAsia="Times New Roman" w:hAnsi="Arial" w:cs="Arial"/>
          <w:color w:val="222222"/>
          <w:sz w:val="28"/>
          <w:szCs w:val="28"/>
          <w:rtl/>
          <w:lang w:eastAsia="fr-FR"/>
        </w:rPr>
        <w:t>الاتصال والأتباع</w:t>
      </w:r>
      <w:r w:rsidRPr="00DC1A95">
        <w:rPr>
          <w:rFonts w:ascii="Arial" w:eastAsia="Times New Roman" w:hAnsi="Arial" w:cs="Arial"/>
          <w:color w:val="222222"/>
          <w:sz w:val="28"/>
          <w:szCs w:val="28"/>
          <w:lang w:eastAsia="fr-FR"/>
        </w:rPr>
        <w:t>.</w:t>
      </w:r>
    </w:p>
    <w:p w:rsidR="00DC1A95" w:rsidRPr="00343E0F" w:rsidRDefault="00343E0F" w:rsidP="009B4D2F">
      <w:pPr>
        <w:shd w:val="clear" w:color="auto" w:fill="FFFFFF"/>
        <w:bidi/>
        <w:spacing w:after="0" w:line="240" w:lineRule="auto"/>
        <w:rPr>
          <w:rFonts w:ascii="Arial" w:eastAsia="Times New Roman" w:hAnsi="Arial" w:cs="Arial"/>
          <w:b/>
          <w:bCs/>
          <w:color w:val="222222"/>
          <w:sz w:val="28"/>
          <w:szCs w:val="28"/>
          <w:u w:val="single"/>
          <w:lang w:eastAsia="fr-FR"/>
        </w:rPr>
      </w:pPr>
      <w:r w:rsidRPr="00343E0F">
        <w:rPr>
          <w:rFonts w:ascii="Arial" w:eastAsia="Times New Roman" w:hAnsi="Arial" w:cs="Arial"/>
          <w:b/>
          <w:bCs/>
          <w:color w:val="222222"/>
          <w:sz w:val="28"/>
          <w:szCs w:val="28"/>
          <w:u w:val="single"/>
          <w:lang w:eastAsia="fr-FR"/>
        </w:rPr>
        <w:t>-</w:t>
      </w:r>
      <w:r w:rsidRPr="00343E0F">
        <w:rPr>
          <w:rFonts w:ascii="Arial" w:eastAsia="Times New Roman" w:hAnsi="Arial" w:cs="Arial" w:hint="cs"/>
          <w:b/>
          <w:bCs/>
          <w:color w:val="222222"/>
          <w:sz w:val="28"/>
          <w:szCs w:val="28"/>
          <w:u w:val="single"/>
          <w:rtl/>
          <w:lang w:eastAsia="fr-FR"/>
        </w:rPr>
        <w:t>2-</w:t>
      </w:r>
      <w:r w:rsidR="00DC1A95" w:rsidRPr="00343E0F">
        <w:rPr>
          <w:rFonts w:ascii="Arial" w:eastAsia="Times New Roman" w:hAnsi="Arial" w:cs="Arial"/>
          <w:b/>
          <w:bCs/>
          <w:color w:val="222222"/>
          <w:sz w:val="28"/>
          <w:szCs w:val="28"/>
          <w:u w:val="single"/>
          <w:lang w:eastAsia="fr-FR"/>
        </w:rPr>
        <w:t xml:space="preserve"> </w:t>
      </w:r>
      <w:r w:rsidR="00DC1A95" w:rsidRPr="00343E0F">
        <w:rPr>
          <w:rFonts w:ascii="Arial" w:eastAsia="Times New Roman" w:hAnsi="Arial" w:cs="Arial"/>
          <w:b/>
          <w:bCs/>
          <w:color w:val="222222"/>
          <w:sz w:val="28"/>
          <w:szCs w:val="28"/>
          <w:u w:val="single"/>
          <w:rtl/>
          <w:lang w:eastAsia="fr-FR"/>
        </w:rPr>
        <w:t>مرحلة دراسة لازرسفيلد وكاتز</w:t>
      </w:r>
      <w:r w:rsidR="009B4D2F" w:rsidRPr="00343E0F">
        <w:rPr>
          <w:rFonts w:ascii="Arial" w:eastAsia="Times New Roman" w:hAnsi="Arial" w:cs="Arial" w:hint="cs"/>
          <w:b/>
          <w:bCs/>
          <w:color w:val="222222"/>
          <w:sz w:val="28"/>
          <w:szCs w:val="28"/>
          <w:u w:val="single"/>
          <w:rtl/>
          <w:lang w:eastAsia="fr-FR"/>
        </w:rPr>
        <w:t>:</w:t>
      </w:r>
    </w:p>
    <w:p w:rsidR="00DC1A95" w:rsidRPr="00DC1A95" w:rsidRDefault="00DC1A95" w:rsidP="009B4D2F">
      <w:pPr>
        <w:shd w:val="clear" w:color="auto" w:fill="FFFFFF"/>
        <w:bidi/>
        <w:spacing w:after="0" w:line="240" w:lineRule="auto"/>
        <w:rPr>
          <w:rFonts w:ascii="Arial" w:eastAsia="Times New Roman" w:hAnsi="Arial" w:cs="Arial"/>
          <w:color w:val="222222"/>
          <w:sz w:val="28"/>
          <w:szCs w:val="28"/>
          <w:lang w:eastAsia="fr-FR"/>
        </w:rPr>
      </w:pPr>
      <w:r w:rsidRPr="00DC1A95">
        <w:rPr>
          <w:rFonts w:ascii="Arial" w:eastAsia="Times New Roman" w:hAnsi="Arial" w:cs="Arial"/>
          <w:color w:val="222222"/>
          <w:sz w:val="28"/>
          <w:szCs w:val="28"/>
          <w:rtl/>
          <w:lang w:eastAsia="fr-FR"/>
        </w:rPr>
        <w:t>كان الهدف من هذه الدراسة التي تمت عام 1955 التعرف على التأثير النسبي لكل من</w:t>
      </w:r>
      <w:r w:rsidR="009B4D2F">
        <w:rPr>
          <w:rFonts w:ascii="Arial" w:eastAsia="Times New Roman" w:hAnsi="Arial" w:cs="Arial" w:hint="cs"/>
          <w:color w:val="222222"/>
          <w:sz w:val="28"/>
          <w:szCs w:val="28"/>
          <w:rtl/>
          <w:lang w:eastAsia="fr-FR"/>
        </w:rPr>
        <w:t xml:space="preserve">  </w:t>
      </w:r>
      <w:r w:rsidRPr="00DC1A95">
        <w:rPr>
          <w:rFonts w:ascii="Arial" w:eastAsia="Times New Roman" w:hAnsi="Arial" w:cs="Arial"/>
          <w:color w:val="222222"/>
          <w:sz w:val="28"/>
          <w:szCs w:val="28"/>
          <w:rtl/>
          <w:lang w:eastAsia="fr-FR"/>
        </w:rPr>
        <w:t>الاتصال المواجهي والجماهيري في اتخاذ القرارات في مجالا التسويق واختيار الأفلام، وقد أوضح بحثهما أن الرسائل السياسية المذاعة والمطبوعة تبدو ذات تأثير ثانوي ضئيل على قرار</w:t>
      </w:r>
      <w:r w:rsidR="009B4D2F">
        <w:rPr>
          <w:rFonts w:ascii="Arial" w:eastAsia="Times New Roman" w:hAnsi="Arial" w:cs="Arial" w:hint="cs"/>
          <w:color w:val="222222"/>
          <w:sz w:val="28"/>
          <w:szCs w:val="28"/>
          <w:rtl/>
          <w:lang w:eastAsia="fr-FR"/>
        </w:rPr>
        <w:t xml:space="preserve"> </w:t>
      </w:r>
      <w:r w:rsidRPr="00DC1A95">
        <w:rPr>
          <w:rFonts w:ascii="Arial" w:eastAsia="Times New Roman" w:hAnsi="Arial" w:cs="Arial"/>
          <w:color w:val="222222"/>
          <w:sz w:val="28"/>
          <w:szCs w:val="28"/>
          <w:rtl/>
          <w:lang w:eastAsia="fr-FR"/>
        </w:rPr>
        <w:t xml:space="preserve">الناخبين في عملية </w:t>
      </w:r>
      <w:r w:rsidRPr="00DC1A95">
        <w:rPr>
          <w:rFonts w:ascii="Arial" w:eastAsia="Times New Roman" w:hAnsi="Arial" w:cs="Arial"/>
          <w:color w:val="222222"/>
          <w:sz w:val="28"/>
          <w:szCs w:val="28"/>
          <w:rtl/>
          <w:lang w:eastAsia="fr-FR"/>
        </w:rPr>
        <w:lastRenderedPageBreak/>
        <w:t>التصويت</w:t>
      </w:r>
      <w:r w:rsidR="009B4D2F">
        <w:rPr>
          <w:rFonts w:ascii="Arial" w:eastAsia="Times New Roman" w:hAnsi="Arial" w:cs="Arial" w:hint="cs"/>
          <w:color w:val="222222"/>
          <w:sz w:val="28"/>
          <w:szCs w:val="28"/>
          <w:rtl/>
          <w:lang w:eastAsia="fr-FR"/>
        </w:rPr>
        <w:t xml:space="preserve"> </w:t>
      </w:r>
      <w:r w:rsidRPr="00DC1A95">
        <w:rPr>
          <w:rFonts w:ascii="Arial" w:eastAsia="Times New Roman" w:hAnsi="Arial" w:cs="Arial"/>
          <w:color w:val="222222"/>
          <w:sz w:val="28"/>
          <w:szCs w:val="28"/>
          <w:rtl/>
          <w:lang w:eastAsia="fr-FR"/>
        </w:rPr>
        <w:t>ويوضح هذا النموذج أن تأثير المصدر على الجمهور لا يكون بشكل مباشر وإنما يكون من خلال قادة الرأي، وكان هذا النموذج المدخل الأساسي لظهور نظرية تدفق المعلومات على</w:t>
      </w:r>
      <w:r w:rsidR="009B4D2F">
        <w:rPr>
          <w:rFonts w:ascii="Arial" w:eastAsia="Times New Roman" w:hAnsi="Arial" w:cs="Arial" w:hint="cs"/>
          <w:color w:val="222222"/>
          <w:sz w:val="28"/>
          <w:szCs w:val="28"/>
          <w:rtl/>
          <w:lang w:eastAsia="fr-FR"/>
        </w:rPr>
        <w:t xml:space="preserve"> </w:t>
      </w:r>
      <w:r w:rsidRPr="00DC1A95">
        <w:rPr>
          <w:rFonts w:ascii="Arial" w:eastAsia="Times New Roman" w:hAnsi="Arial" w:cs="Arial"/>
          <w:color w:val="222222"/>
          <w:sz w:val="28"/>
          <w:szCs w:val="28"/>
          <w:rtl/>
          <w:lang w:eastAsia="fr-FR"/>
        </w:rPr>
        <w:t xml:space="preserve">مرحلتين، </w:t>
      </w:r>
    </w:p>
    <w:p w:rsidR="00DC1A95" w:rsidRPr="00DC1A95" w:rsidRDefault="000508F8" w:rsidP="00DC1A95">
      <w:pPr>
        <w:shd w:val="clear" w:color="auto" w:fill="FFFFFF"/>
        <w:bidi/>
        <w:spacing w:after="0" w:line="240" w:lineRule="auto"/>
        <w:rPr>
          <w:rFonts w:ascii="Arial" w:eastAsia="Times New Roman" w:hAnsi="Arial" w:cs="Arial"/>
          <w:color w:val="222222"/>
          <w:sz w:val="28"/>
          <w:szCs w:val="28"/>
          <w:lang w:eastAsia="fr-FR"/>
        </w:rPr>
      </w:pPr>
      <w:r>
        <w:rPr>
          <w:rFonts w:ascii="Arial" w:eastAsia="Times New Roman" w:hAnsi="Arial" w:cs="Arial"/>
          <w:noProof/>
          <w:color w:val="222222"/>
          <w:sz w:val="28"/>
          <w:szCs w:val="28"/>
          <w:lang w:eastAsia="fr-FR"/>
        </w:rPr>
        <w:pict>
          <v:rect id="_x0000_s1026" style="position:absolute;left:0;text-align:left;margin-left:-33.65pt;margin-top:14pt;width:526.65pt;height:100.35pt;z-index:251658240">
            <v:textbox>
              <w:txbxContent>
                <w:p w:rsidR="00F9085E" w:rsidRPr="00F9085E" w:rsidRDefault="00F9085E" w:rsidP="00F9085E">
                  <w:pPr>
                    <w:jc w:val="center"/>
                    <w:rPr>
                      <w:b/>
                      <w:bCs/>
                    </w:rPr>
                  </w:pPr>
                  <w:r w:rsidRPr="00F9085E">
                    <w:rPr>
                      <w:rFonts w:ascii="Arial" w:eastAsia="Times New Roman" w:hAnsi="Arial" w:cs="Arial" w:hint="cs"/>
                      <w:b/>
                      <w:bCs/>
                      <w:color w:val="222222"/>
                      <w:sz w:val="28"/>
                      <w:szCs w:val="28"/>
                      <w:rtl/>
                      <w:lang w:eastAsia="fr-FR"/>
                    </w:rPr>
                    <w:t>نموذج لازار سفيلد</w:t>
                  </w:r>
                </w:p>
              </w:txbxContent>
            </v:textbox>
          </v:rect>
        </w:pict>
      </w:r>
    </w:p>
    <w:p w:rsidR="00DC1A95" w:rsidRDefault="00DC1A95" w:rsidP="00DC1A95">
      <w:pPr>
        <w:shd w:val="clear" w:color="auto" w:fill="FFFFFF"/>
        <w:bidi/>
        <w:spacing w:after="0" w:line="240" w:lineRule="auto"/>
        <w:jc w:val="both"/>
        <w:rPr>
          <w:rFonts w:ascii="Arial" w:eastAsia="Times New Roman" w:hAnsi="Arial" w:cs="Arial"/>
          <w:color w:val="222222"/>
          <w:sz w:val="28"/>
          <w:szCs w:val="28"/>
          <w:rtl/>
          <w:lang w:eastAsia="fr-FR"/>
        </w:rPr>
      </w:pPr>
    </w:p>
    <w:p w:rsidR="00DC1A95" w:rsidRDefault="000508F8" w:rsidP="00DC1A95">
      <w:pPr>
        <w:shd w:val="clear" w:color="auto" w:fill="FFFFFF"/>
        <w:bidi/>
        <w:spacing w:after="0" w:line="240" w:lineRule="auto"/>
        <w:jc w:val="both"/>
        <w:rPr>
          <w:rFonts w:ascii="Arial" w:eastAsia="Times New Roman" w:hAnsi="Arial" w:cs="Arial"/>
          <w:color w:val="222222"/>
          <w:sz w:val="28"/>
          <w:szCs w:val="28"/>
          <w:rtl/>
          <w:lang w:eastAsia="fr-FR"/>
        </w:rPr>
      </w:pPr>
      <w:r>
        <w:rPr>
          <w:rFonts w:ascii="Arial" w:eastAsia="Times New Roman" w:hAnsi="Arial" w:cs="Arial"/>
          <w:noProof/>
          <w:color w:val="222222"/>
          <w:sz w:val="28"/>
          <w:szCs w:val="28"/>
          <w:rtl/>
          <w:lang w:eastAsia="fr-FR"/>
        </w:rPr>
        <w:pict>
          <v:rect id="_x0000_s1029" style="position:absolute;left:0;text-align:left;margin-left:191.15pt;margin-top:14.2pt;width:80.9pt;height:39.6pt;z-index:251661312">
            <v:textbox style="mso-next-textbox:#_x0000_s1029">
              <w:txbxContent>
                <w:p w:rsidR="00F9085E" w:rsidRPr="00F9085E" w:rsidRDefault="00F9085E" w:rsidP="00F9085E">
                  <w:pPr>
                    <w:jc w:val="center"/>
                    <w:rPr>
                      <w:b/>
                      <w:bCs/>
                      <w:sz w:val="24"/>
                      <w:szCs w:val="24"/>
                    </w:rPr>
                  </w:pPr>
                  <w:r w:rsidRPr="00F9085E">
                    <w:rPr>
                      <w:rFonts w:hint="cs"/>
                      <w:b/>
                      <w:bCs/>
                      <w:sz w:val="24"/>
                      <w:szCs w:val="24"/>
                      <w:rtl/>
                    </w:rPr>
                    <w:t>الوسائل الجماهيرية</w:t>
                  </w:r>
                </w:p>
              </w:txbxContent>
            </v:textbox>
          </v:rect>
        </w:pict>
      </w:r>
      <w:r>
        <w:rPr>
          <w:rFonts w:ascii="Arial" w:eastAsia="Times New Roman" w:hAnsi="Arial" w:cs="Arial"/>
          <w:noProof/>
          <w:color w:val="222222"/>
          <w:sz w:val="28"/>
          <w:szCs w:val="28"/>
          <w:rtl/>
          <w:lang w:eastAsia="fr-FR"/>
        </w:rPr>
        <w:pict>
          <v:rect id="_x0000_s1031" style="position:absolute;left:0;text-align:left;margin-left:378.75pt;margin-top:14.2pt;width:80.9pt;height:28.3pt;z-index:251663360">
            <v:textbox style="mso-next-textbox:#_x0000_s1031">
              <w:txbxContent>
                <w:p w:rsidR="00F9085E" w:rsidRPr="00F9085E" w:rsidRDefault="00F9085E" w:rsidP="00F9085E">
                  <w:pPr>
                    <w:jc w:val="center"/>
                    <w:rPr>
                      <w:b/>
                      <w:bCs/>
                      <w:sz w:val="24"/>
                      <w:szCs w:val="24"/>
                    </w:rPr>
                  </w:pPr>
                  <w:r w:rsidRPr="00F9085E">
                    <w:rPr>
                      <w:rFonts w:hint="cs"/>
                      <w:b/>
                      <w:bCs/>
                      <w:sz w:val="24"/>
                      <w:szCs w:val="24"/>
                      <w:rtl/>
                    </w:rPr>
                    <w:t>المصدر</w:t>
                  </w:r>
                </w:p>
              </w:txbxContent>
            </v:textbox>
          </v:rect>
        </w:pict>
      </w:r>
      <w:r>
        <w:rPr>
          <w:rFonts w:ascii="Arial" w:eastAsia="Times New Roman" w:hAnsi="Arial" w:cs="Arial"/>
          <w:noProof/>
          <w:color w:val="222222"/>
          <w:sz w:val="28"/>
          <w:szCs w:val="28"/>
          <w:rtl/>
          <w:lang w:eastAsia="fr-FR"/>
        </w:rPr>
        <w:pict>
          <v:rect id="_x0000_s1030" style="position:absolute;left:0;text-align:left;margin-left:281.8pt;margin-top:14.2pt;width:80.9pt;height:28.3pt;z-index:251662336">
            <v:textbox style="mso-next-textbox:#_x0000_s1030">
              <w:txbxContent>
                <w:p w:rsidR="00F9085E" w:rsidRPr="00F9085E" w:rsidRDefault="00F9085E" w:rsidP="00F9085E">
                  <w:pPr>
                    <w:jc w:val="center"/>
                    <w:rPr>
                      <w:b/>
                      <w:bCs/>
                      <w:sz w:val="24"/>
                      <w:szCs w:val="24"/>
                    </w:rPr>
                  </w:pPr>
                  <w:r w:rsidRPr="00F9085E">
                    <w:rPr>
                      <w:rFonts w:hint="cs"/>
                      <w:b/>
                      <w:bCs/>
                      <w:sz w:val="24"/>
                      <w:szCs w:val="24"/>
                      <w:rtl/>
                    </w:rPr>
                    <w:t>الرسالة</w:t>
                  </w:r>
                </w:p>
              </w:txbxContent>
            </v:textbox>
          </v:rect>
        </w:pict>
      </w:r>
      <w:r>
        <w:rPr>
          <w:rFonts w:ascii="Arial" w:eastAsia="Times New Roman" w:hAnsi="Arial" w:cs="Arial"/>
          <w:noProof/>
          <w:color w:val="222222"/>
          <w:sz w:val="28"/>
          <w:szCs w:val="28"/>
          <w:rtl/>
          <w:lang w:eastAsia="fr-FR"/>
        </w:rPr>
        <w:pict>
          <v:rect id="_x0000_s1028" style="position:absolute;left:0;text-align:left;margin-left:94.2pt;margin-top:14.2pt;width:80.9pt;height:28.3pt;z-index:251660288">
            <v:textbox style="mso-next-textbox:#_x0000_s1028">
              <w:txbxContent>
                <w:p w:rsidR="00F9085E" w:rsidRPr="00F9085E" w:rsidRDefault="00F9085E" w:rsidP="00F9085E">
                  <w:pPr>
                    <w:jc w:val="center"/>
                    <w:rPr>
                      <w:b/>
                      <w:bCs/>
                      <w:sz w:val="24"/>
                      <w:szCs w:val="24"/>
                    </w:rPr>
                  </w:pPr>
                  <w:r w:rsidRPr="00F9085E">
                    <w:rPr>
                      <w:rFonts w:hint="cs"/>
                      <w:b/>
                      <w:bCs/>
                      <w:sz w:val="24"/>
                      <w:szCs w:val="24"/>
                      <w:rtl/>
                    </w:rPr>
                    <w:t>قادة الرأي</w:t>
                  </w:r>
                </w:p>
              </w:txbxContent>
            </v:textbox>
          </v:rect>
        </w:pict>
      </w:r>
      <w:r>
        <w:rPr>
          <w:rFonts w:ascii="Arial" w:eastAsia="Times New Roman" w:hAnsi="Arial" w:cs="Arial"/>
          <w:noProof/>
          <w:color w:val="222222"/>
          <w:sz w:val="28"/>
          <w:szCs w:val="28"/>
          <w:rtl/>
          <w:lang w:eastAsia="fr-FR"/>
        </w:rPr>
        <w:pict>
          <v:rect id="_x0000_s1027" style="position:absolute;left:0;text-align:left;margin-left:-10.2pt;margin-top:14.2pt;width:81.75pt;height:28.3pt;z-index:251659264">
            <v:textbox style="mso-next-textbox:#_x0000_s1027">
              <w:txbxContent>
                <w:p w:rsidR="00F9085E" w:rsidRPr="00F9085E" w:rsidRDefault="00F9085E" w:rsidP="00F9085E">
                  <w:pPr>
                    <w:jc w:val="center"/>
                    <w:rPr>
                      <w:b/>
                      <w:bCs/>
                      <w:sz w:val="24"/>
                      <w:szCs w:val="24"/>
                    </w:rPr>
                  </w:pPr>
                  <w:r w:rsidRPr="00F9085E">
                    <w:rPr>
                      <w:rFonts w:hint="cs"/>
                      <w:b/>
                      <w:bCs/>
                      <w:sz w:val="24"/>
                      <w:szCs w:val="24"/>
                      <w:rtl/>
                    </w:rPr>
                    <w:t>الجمهور</w:t>
                  </w:r>
                </w:p>
              </w:txbxContent>
            </v:textbox>
          </v:rect>
        </w:pict>
      </w:r>
    </w:p>
    <w:p w:rsidR="00DC1A95" w:rsidRDefault="000508F8" w:rsidP="00DC1A95">
      <w:pPr>
        <w:shd w:val="clear" w:color="auto" w:fill="FFFFFF"/>
        <w:bidi/>
        <w:spacing w:after="0" w:line="240" w:lineRule="auto"/>
        <w:jc w:val="both"/>
        <w:rPr>
          <w:rFonts w:ascii="Arial" w:eastAsia="Times New Roman" w:hAnsi="Arial" w:cs="Arial"/>
          <w:color w:val="222222"/>
          <w:sz w:val="28"/>
          <w:szCs w:val="28"/>
          <w:rtl/>
          <w:lang w:eastAsia="fr-FR"/>
        </w:rPr>
      </w:pPr>
      <w:r>
        <w:rPr>
          <w:rFonts w:ascii="Arial" w:eastAsia="Times New Roman" w:hAnsi="Arial" w:cs="Arial"/>
          <w:noProof/>
          <w:color w:val="222222"/>
          <w:sz w:val="28"/>
          <w:szCs w:val="28"/>
          <w:rtl/>
          <w:lang w:eastAsia="fr-FR"/>
        </w:rPr>
        <w:pict>
          <v:shapetype id="_x0000_t32" coordsize="21600,21600" o:spt="32" o:oned="t" path="m,l21600,21600e" filled="f">
            <v:path arrowok="t" fillok="f" o:connecttype="none"/>
            <o:lock v:ext="edit" shapetype="t"/>
          </v:shapetype>
          <v:shape id="_x0000_s1037" type="#_x0000_t32" style="position:absolute;left:0;text-align:left;margin-left:71.55pt;margin-top:12.65pt;width:22.65pt;height:.8pt;flip:x y;z-index:251667456" o:connectortype="straight">
            <v:stroke endarrow="block"/>
          </v:shape>
        </w:pict>
      </w:r>
      <w:r>
        <w:rPr>
          <w:rFonts w:ascii="Arial" w:eastAsia="Times New Roman" w:hAnsi="Arial" w:cs="Arial"/>
          <w:noProof/>
          <w:color w:val="222222"/>
          <w:sz w:val="28"/>
          <w:szCs w:val="28"/>
          <w:rtl/>
          <w:lang w:eastAsia="fr-FR"/>
        </w:rPr>
        <w:pict>
          <v:shape id="_x0000_s1036" type="#_x0000_t32" style="position:absolute;left:0;text-align:left;margin-left:175.1pt;margin-top:12.65pt;width:16.05pt;height:0;flip:x;z-index:251666432" o:connectortype="straight">
            <v:stroke endarrow="block"/>
          </v:shape>
        </w:pict>
      </w:r>
      <w:r>
        <w:rPr>
          <w:rFonts w:ascii="Arial" w:eastAsia="Times New Roman" w:hAnsi="Arial" w:cs="Arial"/>
          <w:noProof/>
          <w:color w:val="222222"/>
          <w:sz w:val="28"/>
          <w:szCs w:val="28"/>
          <w:rtl/>
          <w:lang w:eastAsia="fr-FR"/>
        </w:rPr>
        <w:pict>
          <v:shape id="_x0000_s1035" type="#_x0000_t32" style="position:absolute;left:0;text-align:left;margin-left:272.05pt;margin-top:12.65pt;width:9.75pt;height:0;flip:x;z-index:251665408" o:connectortype="straight">
            <v:stroke endarrow="block"/>
          </v:shape>
        </w:pict>
      </w:r>
      <w:r>
        <w:rPr>
          <w:rFonts w:ascii="Arial" w:eastAsia="Times New Roman" w:hAnsi="Arial" w:cs="Arial"/>
          <w:noProof/>
          <w:color w:val="222222"/>
          <w:sz w:val="28"/>
          <w:szCs w:val="28"/>
          <w:rtl/>
          <w:lang w:eastAsia="fr-FR"/>
        </w:rPr>
        <w:pict>
          <v:shape id="_x0000_s1034" type="#_x0000_t32" style="position:absolute;left:0;text-align:left;margin-left:362.7pt;margin-top:12.65pt;width:16.05pt;height:.8pt;flip:x y;z-index:251664384" o:connectortype="straight">
            <v:stroke endarrow="block"/>
          </v:shape>
        </w:pict>
      </w:r>
    </w:p>
    <w:p w:rsidR="00DC1A95" w:rsidRDefault="00DC1A95" w:rsidP="00DC1A95">
      <w:pPr>
        <w:shd w:val="clear" w:color="auto" w:fill="FFFFFF"/>
        <w:bidi/>
        <w:spacing w:after="0" w:line="240" w:lineRule="auto"/>
        <w:jc w:val="both"/>
        <w:rPr>
          <w:rFonts w:ascii="Arial" w:eastAsia="Times New Roman" w:hAnsi="Arial" w:cs="Arial"/>
          <w:color w:val="222222"/>
          <w:sz w:val="28"/>
          <w:szCs w:val="28"/>
          <w:rtl/>
          <w:lang w:eastAsia="fr-FR"/>
        </w:rPr>
      </w:pPr>
    </w:p>
    <w:p w:rsidR="00DC1A95" w:rsidRDefault="00DC1A95" w:rsidP="00DC1A95">
      <w:pPr>
        <w:shd w:val="clear" w:color="auto" w:fill="FFFFFF"/>
        <w:bidi/>
        <w:spacing w:after="0" w:line="240" w:lineRule="auto"/>
        <w:jc w:val="both"/>
        <w:rPr>
          <w:rFonts w:ascii="Arial" w:eastAsia="Times New Roman" w:hAnsi="Arial" w:cs="Arial"/>
          <w:color w:val="222222"/>
          <w:sz w:val="28"/>
          <w:szCs w:val="28"/>
          <w:rtl/>
          <w:lang w:eastAsia="fr-FR"/>
        </w:rPr>
      </w:pPr>
    </w:p>
    <w:p w:rsidR="00DC1A95" w:rsidRPr="00F9085E" w:rsidRDefault="00DC1A95" w:rsidP="00F9085E">
      <w:pPr>
        <w:rPr>
          <w:rtl/>
        </w:rPr>
      </w:pPr>
    </w:p>
    <w:p w:rsidR="00DC1A95" w:rsidRDefault="00DC1A95" w:rsidP="00DC1A95">
      <w:pPr>
        <w:shd w:val="clear" w:color="auto" w:fill="FFFFFF"/>
        <w:bidi/>
        <w:spacing w:after="0" w:line="240" w:lineRule="auto"/>
        <w:jc w:val="both"/>
        <w:rPr>
          <w:rFonts w:ascii="Arial" w:eastAsia="Times New Roman" w:hAnsi="Arial" w:cs="Arial"/>
          <w:color w:val="222222"/>
          <w:sz w:val="28"/>
          <w:szCs w:val="28"/>
          <w:rtl/>
          <w:lang w:eastAsia="fr-FR"/>
        </w:rPr>
      </w:pPr>
    </w:p>
    <w:p w:rsidR="00DC1A95" w:rsidDel="00AB6606" w:rsidRDefault="00DC1A95" w:rsidP="00B867FD">
      <w:pPr>
        <w:shd w:val="clear" w:color="auto" w:fill="FFFFFF"/>
        <w:bidi/>
        <w:spacing w:after="0" w:line="240" w:lineRule="auto"/>
        <w:rPr>
          <w:del w:id="0" w:author="admin" w:date="2024-01-10T18:03:00Z"/>
          <w:rFonts w:ascii="Arial" w:eastAsia="Times New Roman" w:hAnsi="Arial" w:cs="Arial"/>
          <w:color w:val="222222"/>
          <w:sz w:val="28"/>
          <w:szCs w:val="28"/>
          <w:rtl/>
          <w:lang w:eastAsia="fr-FR"/>
        </w:rPr>
      </w:pPr>
    </w:p>
    <w:p w:rsidR="00B867FD" w:rsidRPr="00343E0F" w:rsidRDefault="00343E0F" w:rsidP="00343E0F">
      <w:pPr>
        <w:bidi/>
        <w:spacing w:after="0" w:line="240" w:lineRule="auto"/>
        <w:rPr>
          <w:rFonts w:ascii="Times New Roman" w:eastAsia="Times New Roman" w:hAnsi="Times New Roman" w:cs="Times New Roman"/>
          <w:sz w:val="28"/>
          <w:szCs w:val="28"/>
          <w:lang w:eastAsia="fr-FR"/>
        </w:rPr>
      </w:pPr>
      <w:r>
        <w:rPr>
          <w:rFonts w:ascii="Arial" w:eastAsia="Times New Roman" w:hAnsi="Arial" w:cs="Arial" w:hint="cs"/>
          <w:color w:val="222222"/>
          <w:sz w:val="28"/>
          <w:szCs w:val="28"/>
          <w:shd w:val="clear" w:color="auto" w:fill="FFFFFF"/>
          <w:rtl/>
          <w:lang w:eastAsia="fr-FR"/>
        </w:rPr>
        <w:t xml:space="preserve">       </w:t>
      </w:r>
      <w:r w:rsidR="00B867FD" w:rsidRPr="00343E0F">
        <w:rPr>
          <w:rFonts w:ascii="Arial" w:eastAsia="Times New Roman" w:hAnsi="Arial" w:cs="Arial"/>
          <w:color w:val="222222"/>
          <w:sz w:val="28"/>
          <w:szCs w:val="28"/>
          <w:shd w:val="clear" w:color="auto" w:fill="FFFFFF"/>
          <w:rtl/>
          <w:lang w:eastAsia="fr-FR"/>
        </w:rPr>
        <w:t>يرى كاتز</w:t>
      </w:r>
      <w:r w:rsidR="00B867FD" w:rsidRPr="00343E0F">
        <w:rPr>
          <w:rFonts w:ascii="Arial" w:eastAsia="Times New Roman" w:hAnsi="Arial" w:cs="Arial"/>
          <w:color w:val="222222"/>
          <w:sz w:val="28"/>
          <w:szCs w:val="28"/>
          <w:shd w:val="clear" w:color="auto" w:fill="FFFFFF"/>
          <w:lang w:eastAsia="fr-FR"/>
        </w:rPr>
        <w:t xml:space="preserve"> Katz </w:t>
      </w:r>
      <w:r w:rsidR="00B867FD" w:rsidRPr="00343E0F">
        <w:rPr>
          <w:rFonts w:ascii="Arial" w:eastAsia="Times New Roman" w:hAnsi="Arial" w:cs="Arial"/>
          <w:color w:val="222222"/>
          <w:sz w:val="28"/>
          <w:szCs w:val="28"/>
          <w:shd w:val="clear" w:color="auto" w:fill="FFFFFF"/>
          <w:rtl/>
          <w:lang w:eastAsia="fr-FR"/>
        </w:rPr>
        <w:t>وزملاؤه أن لدى كل فرد عدداً من العوامل الاجتماعية والنفسية التي تولد حاجات معينة للفرد من خلال خبرة الفرد يبدأ في رسم توقعاته عن تلبية وسائل الإعلام لهذه الحاجات مقارنة بمصادر أخرى لإشباع هذه</w:t>
      </w:r>
      <w:r w:rsidR="00B867FD" w:rsidRPr="00343E0F">
        <w:rPr>
          <w:rFonts w:ascii="Arial" w:eastAsia="Times New Roman" w:hAnsi="Arial" w:cs="Arial" w:hint="cs"/>
          <w:color w:val="222222"/>
          <w:sz w:val="28"/>
          <w:szCs w:val="28"/>
          <w:shd w:val="clear" w:color="auto" w:fill="FFFFFF"/>
          <w:rtl/>
          <w:lang w:eastAsia="fr-FR"/>
        </w:rPr>
        <w:t xml:space="preserve"> </w:t>
      </w:r>
      <w:r w:rsidR="00B867FD" w:rsidRPr="00343E0F">
        <w:rPr>
          <w:rFonts w:ascii="Arial" w:eastAsia="Times New Roman" w:hAnsi="Arial" w:cs="Arial"/>
          <w:color w:val="222222"/>
          <w:sz w:val="28"/>
          <w:szCs w:val="28"/>
          <w:shd w:val="clear" w:color="auto" w:fill="FFFFFF"/>
          <w:rtl/>
          <w:lang w:eastAsia="fr-FR"/>
        </w:rPr>
        <w:t>الحاجات، فيترتب على ذلك اتخاذ قراره بالاختيار بين وسائل الإعلام أو المصادر الأخرى، نتيجة للتعرض يتم إشباع بعض الحاجات بجانب نتائج أخرى كامنة، وهو يؤدي مرة أخرى إلى نشوء حاجات أو توقعات جديدة تبدأ من التفاعل مع العناصر الاجتماعية والنفسية. وهكذا تتم دورة العلاقة بين نشوء الحاجة وقرار الفرد بالتعرض إلى وسائل الإعلام أملا في إشباعها</w:t>
      </w:r>
      <w:r w:rsidR="00B867FD" w:rsidRPr="00343E0F">
        <w:rPr>
          <w:rFonts w:ascii="Arial" w:eastAsia="Times New Roman" w:hAnsi="Arial" w:cs="Arial"/>
          <w:color w:val="222222"/>
          <w:sz w:val="28"/>
          <w:szCs w:val="28"/>
          <w:shd w:val="clear" w:color="auto" w:fill="FFFFFF"/>
          <w:lang w:eastAsia="fr-FR"/>
        </w:rPr>
        <w:t>.</w:t>
      </w:r>
      <w:r w:rsidR="005E61DC">
        <w:rPr>
          <w:rStyle w:val="Appelnotedebasdep"/>
          <w:rFonts w:ascii="Arial" w:eastAsia="Times New Roman" w:hAnsi="Arial" w:cs="Arial"/>
          <w:color w:val="222222"/>
          <w:sz w:val="28"/>
          <w:szCs w:val="28"/>
          <w:shd w:val="clear" w:color="auto" w:fill="FFFFFF"/>
          <w:lang w:eastAsia="fr-FR"/>
        </w:rPr>
        <w:footnoteReference w:id="17"/>
      </w:r>
    </w:p>
    <w:p w:rsidR="00B867FD" w:rsidRPr="00343E0F" w:rsidRDefault="00B867FD" w:rsidP="00343E0F">
      <w:pPr>
        <w:shd w:val="clear" w:color="auto" w:fill="FFFFFF"/>
        <w:bidi/>
        <w:spacing w:after="0" w:line="240" w:lineRule="auto"/>
        <w:rPr>
          <w:rFonts w:ascii="Arial" w:eastAsia="Times New Roman" w:hAnsi="Arial" w:cs="Arial"/>
          <w:b/>
          <w:bCs/>
          <w:color w:val="222222"/>
          <w:sz w:val="28"/>
          <w:szCs w:val="28"/>
          <w:lang w:eastAsia="fr-FR"/>
        </w:rPr>
      </w:pPr>
      <w:r w:rsidRPr="00343E0F">
        <w:rPr>
          <w:rFonts w:ascii="Arial" w:eastAsia="Times New Roman" w:hAnsi="Arial" w:cs="Arial"/>
          <w:b/>
          <w:bCs/>
          <w:color w:val="222222"/>
          <w:sz w:val="28"/>
          <w:szCs w:val="28"/>
          <w:rtl/>
          <w:lang w:eastAsia="fr-FR"/>
        </w:rPr>
        <w:t>ويعكس هذا النموذج الفروض الأساسية التي تقوم عليها النظرية والتي يمكن</w:t>
      </w:r>
      <w:r w:rsidRPr="00343E0F">
        <w:rPr>
          <w:rFonts w:ascii="Arial" w:eastAsia="Times New Roman" w:hAnsi="Arial" w:cs="Arial" w:hint="cs"/>
          <w:b/>
          <w:bCs/>
          <w:color w:val="222222"/>
          <w:sz w:val="28"/>
          <w:szCs w:val="28"/>
          <w:rtl/>
          <w:lang w:eastAsia="fr-FR"/>
        </w:rPr>
        <w:t xml:space="preserve"> </w:t>
      </w:r>
      <w:r w:rsidRPr="00343E0F">
        <w:rPr>
          <w:rFonts w:ascii="Arial" w:eastAsia="Times New Roman" w:hAnsi="Arial" w:cs="Arial"/>
          <w:b/>
          <w:bCs/>
          <w:color w:val="222222"/>
          <w:sz w:val="28"/>
          <w:szCs w:val="28"/>
          <w:rtl/>
          <w:lang w:eastAsia="fr-FR"/>
        </w:rPr>
        <w:t>تلخيصها في الآتي</w:t>
      </w:r>
      <w:r w:rsidRPr="00343E0F">
        <w:rPr>
          <w:rFonts w:ascii="Arial" w:eastAsia="Times New Roman" w:hAnsi="Arial" w:cs="Arial"/>
          <w:b/>
          <w:bCs/>
          <w:color w:val="222222"/>
          <w:sz w:val="28"/>
          <w:szCs w:val="28"/>
          <w:lang w:eastAsia="fr-FR"/>
        </w:rPr>
        <w:t>:</w:t>
      </w:r>
    </w:p>
    <w:p w:rsidR="00B867FD" w:rsidRPr="00B867FD" w:rsidRDefault="00B867FD" w:rsidP="00B867FD">
      <w:pPr>
        <w:pStyle w:val="Paragraphedeliste"/>
        <w:numPr>
          <w:ilvl w:val="0"/>
          <w:numId w:val="24"/>
        </w:numPr>
        <w:shd w:val="clear" w:color="auto" w:fill="FFFFFF"/>
        <w:bidi/>
        <w:spacing w:after="0" w:line="240" w:lineRule="auto"/>
        <w:rPr>
          <w:rFonts w:ascii="Arial" w:eastAsia="Times New Roman" w:hAnsi="Arial" w:cs="Arial"/>
          <w:color w:val="222222"/>
          <w:sz w:val="28"/>
          <w:szCs w:val="28"/>
          <w:lang w:eastAsia="fr-FR"/>
        </w:rPr>
      </w:pPr>
      <w:r w:rsidRPr="00B867FD">
        <w:rPr>
          <w:rFonts w:ascii="Arial" w:eastAsia="Times New Roman" w:hAnsi="Arial" w:cs="Arial"/>
          <w:color w:val="222222"/>
          <w:sz w:val="28"/>
          <w:szCs w:val="28"/>
          <w:rtl/>
          <w:lang w:eastAsia="fr-FR"/>
        </w:rPr>
        <w:t>إن جمهور وسائل الإعلام هو جمهور نشط يتسم بالإيجابية والفاعلية، ويكو</w:t>
      </w:r>
      <w:r w:rsidRPr="00B867FD">
        <w:rPr>
          <w:rFonts w:ascii="Arial" w:eastAsia="Times New Roman" w:hAnsi="Arial" w:cs="Arial" w:hint="cs"/>
          <w:color w:val="222222"/>
          <w:sz w:val="28"/>
          <w:szCs w:val="28"/>
          <w:rtl/>
          <w:lang w:eastAsia="fr-FR"/>
        </w:rPr>
        <w:t xml:space="preserve">ن </w:t>
      </w:r>
      <w:r w:rsidRPr="00B867FD">
        <w:rPr>
          <w:rFonts w:ascii="Arial" w:eastAsia="Times New Roman" w:hAnsi="Arial" w:cs="Arial"/>
          <w:color w:val="222222"/>
          <w:sz w:val="28"/>
          <w:szCs w:val="28"/>
          <w:rtl/>
          <w:lang w:eastAsia="fr-FR"/>
        </w:rPr>
        <w:t>استخدامه لهذه الوسائل موجه لتحقيق أهداف معينة خاصة به</w:t>
      </w:r>
      <w:r w:rsidRPr="00B867FD">
        <w:rPr>
          <w:rFonts w:ascii="Arial" w:eastAsia="Times New Roman" w:hAnsi="Arial" w:cs="Arial" w:hint="cs"/>
          <w:color w:val="222222"/>
          <w:sz w:val="28"/>
          <w:szCs w:val="28"/>
          <w:rtl/>
          <w:lang w:eastAsia="fr-FR"/>
        </w:rPr>
        <w:t xml:space="preserve"> </w:t>
      </w:r>
      <w:r w:rsidRPr="00B867FD">
        <w:rPr>
          <w:rFonts w:ascii="Arial" w:eastAsia="Times New Roman" w:hAnsi="Arial" w:cs="Arial"/>
          <w:color w:val="222222"/>
          <w:sz w:val="28"/>
          <w:szCs w:val="28"/>
          <w:rtl/>
          <w:lang w:eastAsia="fr-FR"/>
        </w:rPr>
        <w:t>إن جمهور وسائل الإعلام قادر على تحديد أهدافه وحاجاته، وكذلك دوافع تعرضه لوسائل الإعلام، ومن ثم فهو قادر على تحديد اختيار المضمون الذي</w:t>
      </w:r>
      <w:r w:rsidRPr="00B867FD">
        <w:rPr>
          <w:rFonts w:ascii="Arial" w:eastAsia="Times New Roman" w:hAnsi="Arial" w:cs="Arial" w:hint="cs"/>
          <w:color w:val="222222"/>
          <w:sz w:val="28"/>
          <w:szCs w:val="28"/>
          <w:rtl/>
          <w:lang w:eastAsia="fr-FR"/>
        </w:rPr>
        <w:t xml:space="preserve"> </w:t>
      </w:r>
      <w:r w:rsidRPr="00B867FD">
        <w:rPr>
          <w:rFonts w:ascii="Arial" w:eastAsia="Times New Roman" w:hAnsi="Arial" w:cs="Arial"/>
          <w:color w:val="222222"/>
          <w:sz w:val="28"/>
          <w:szCs w:val="28"/>
          <w:rtl/>
          <w:lang w:eastAsia="fr-FR"/>
        </w:rPr>
        <w:t>يلبي حاجاته</w:t>
      </w:r>
    </w:p>
    <w:p w:rsidR="00B867FD" w:rsidRPr="00B867FD" w:rsidRDefault="00B867FD" w:rsidP="00B867FD">
      <w:pPr>
        <w:pStyle w:val="Paragraphedeliste"/>
        <w:numPr>
          <w:ilvl w:val="0"/>
          <w:numId w:val="24"/>
        </w:numPr>
        <w:shd w:val="clear" w:color="auto" w:fill="FFFFFF"/>
        <w:bidi/>
        <w:spacing w:after="0" w:line="240" w:lineRule="auto"/>
        <w:rPr>
          <w:rFonts w:ascii="Arial" w:eastAsia="Times New Roman" w:hAnsi="Arial" w:cs="Arial"/>
          <w:color w:val="222222"/>
          <w:sz w:val="28"/>
          <w:szCs w:val="28"/>
          <w:rtl/>
          <w:lang w:eastAsia="fr-FR"/>
        </w:rPr>
      </w:pPr>
      <w:r w:rsidRPr="00B867FD">
        <w:rPr>
          <w:rFonts w:ascii="Arial" w:eastAsia="Times New Roman" w:hAnsi="Arial" w:cs="Arial"/>
          <w:color w:val="222222"/>
          <w:sz w:val="28"/>
          <w:szCs w:val="28"/>
          <w:rtl/>
          <w:lang w:eastAsia="fr-FR"/>
        </w:rPr>
        <w:t>يمتلك أعضاء الجمهور المبادرة في تحديد العلاقة بين إشباع الحاجات</w:t>
      </w:r>
      <w:r w:rsidRPr="00B867FD">
        <w:rPr>
          <w:rFonts w:ascii="Arial" w:eastAsia="Times New Roman" w:hAnsi="Arial" w:cs="Arial" w:hint="cs"/>
          <w:color w:val="222222"/>
          <w:sz w:val="28"/>
          <w:szCs w:val="28"/>
          <w:rtl/>
          <w:lang w:eastAsia="fr-FR"/>
        </w:rPr>
        <w:t xml:space="preserve"> </w:t>
      </w:r>
      <w:r w:rsidRPr="00B867FD">
        <w:rPr>
          <w:rFonts w:ascii="Arial" w:eastAsia="Times New Roman" w:hAnsi="Arial" w:cs="Arial"/>
          <w:color w:val="222222"/>
          <w:sz w:val="28"/>
          <w:szCs w:val="28"/>
          <w:rtl/>
          <w:lang w:eastAsia="fr-FR"/>
        </w:rPr>
        <w:t>واختيار وسائل معينة يرى أنها تشبع حاجاته.</w:t>
      </w:r>
    </w:p>
    <w:p w:rsidR="00B867FD" w:rsidRPr="00B867FD" w:rsidRDefault="00B867FD" w:rsidP="00B867FD">
      <w:pPr>
        <w:pStyle w:val="Paragraphedeliste"/>
        <w:numPr>
          <w:ilvl w:val="0"/>
          <w:numId w:val="24"/>
        </w:numPr>
        <w:shd w:val="clear" w:color="auto" w:fill="FFFFFF"/>
        <w:bidi/>
        <w:spacing w:after="0" w:line="240" w:lineRule="auto"/>
        <w:rPr>
          <w:rFonts w:ascii="Arial" w:eastAsia="Times New Roman" w:hAnsi="Arial" w:cs="Arial"/>
          <w:color w:val="222222"/>
          <w:sz w:val="28"/>
          <w:szCs w:val="28"/>
          <w:rtl/>
          <w:lang w:eastAsia="fr-FR"/>
        </w:rPr>
      </w:pPr>
      <w:r w:rsidRPr="00B867FD">
        <w:rPr>
          <w:rFonts w:ascii="Arial" w:eastAsia="Times New Roman" w:hAnsi="Arial" w:cs="Arial"/>
          <w:color w:val="222222"/>
          <w:sz w:val="28"/>
          <w:szCs w:val="28"/>
          <w:rtl/>
          <w:lang w:eastAsia="fr-FR"/>
        </w:rPr>
        <w:t>تتنافس وسائل الإعلام مع مصادر أخرى في إشباع حاجات الأفراد المتعددة</w:t>
      </w:r>
      <w:r w:rsidRPr="00B867FD">
        <w:rPr>
          <w:rFonts w:ascii="Arial" w:eastAsia="Times New Roman" w:hAnsi="Arial" w:cs="Arial" w:hint="cs"/>
          <w:color w:val="222222"/>
          <w:sz w:val="28"/>
          <w:szCs w:val="28"/>
          <w:rtl/>
          <w:lang w:eastAsia="fr-FR"/>
        </w:rPr>
        <w:t xml:space="preserve"> </w:t>
      </w:r>
      <w:r w:rsidRPr="00B867FD">
        <w:rPr>
          <w:rFonts w:ascii="Arial" w:eastAsia="Times New Roman" w:hAnsi="Arial" w:cs="Arial"/>
          <w:color w:val="222222"/>
          <w:sz w:val="28"/>
          <w:szCs w:val="28"/>
          <w:rtl/>
          <w:lang w:eastAsia="fr-FR"/>
        </w:rPr>
        <w:t>والمتنوعة، مثل الاتصال الشخصي أو المؤسسات الأكاديمية أو غيرها من المؤسسات، فالعلاقة بين الجمهور ووسائل الإعلام تتأثر بعوامل بيئية عديدة</w:t>
      </w:r>
      <w:r w:rsidRPr="00B867FD">
        <w:rPr>
          <w:rFonts w:ascii="Arial" w:eastAsia="Times New Roman" w:hAnsi="Arial" w:cs="Arial" w:hint="cs"/>
          <w:color w:val="222222"/>
          <w:sz w:val="28"/>
          <w:szCs w:val="28"/>
          <w:rtl/>
          <w:lang w:eastAsia="fr-FR"/>
        </w:rPr>
        <w:t xml:space="preserve"> </w:t>
      </w:r>
      <w:r w:rsidRPr="00B867FD">
        <w:rPr>
          <w:rFonts w:ascii="Arial" w:eastAsia="Times New Roman" w:hAnsi="Arial" w:cs="Arial"/>
          <w:color w:val="222222"/>
          <w:sz w:val="28"/>
          <w:szCs w:val="28"/>
          <w:rtl/>
          <w:lang w:eastAsia="fr-FR"/>
        </w:rPr>
        <w:t xml:space="preserve">تجعل الفرد يتجه إلى مصدرها لإشباع حاجاته دون الآخر. </w:t>
      </w:r>
    </w:p>
    <w:p w:rsidR="005F5F67" w:rsidRDefault="00B867FD" w:rsidP="005F5F67">
      <w:pPr>
        <w:pStyle w:val="Paragraphedeliste"/>
        <w:numPr>
          <w:ilvl w:val="0"/>
          <w:numId w:val="24"/>
        </w:numPr>
        <w:shd w:val="clear" w:color="auto" w:fill="FFFFFF"/>
        <w:bidi/>
        <w:spacing w:after="0" w:line="240" w:lineRule="auto"/>
        <w:rPr>
          <w:rFonts w:ascii="Arial" w:eastAsia="Times New Roman" w:hAnsi="Arial" w:cs="Arial"/>
          <w:color w:val="222222"/>
          <w:sz w:val="28"/>
          <w:szCs w:val="28"/>
          <w:lang w:eastAsia="fr-FR"/>
        </w:rPr>
      </w:pPr>
      <w:r w:rsidRPr="00B867FD">
        <w:rPr>
          <w:rFonts w:ascii="Arial" w:eastAsia="Times New Roman" w:hAnsi="Arial" w:cs="Arial"/>
          <w:color w:val="222222"/>
          <w:sz w:val="28"/>
          <w:szCs w:val="28"/>
          <w:rtl/>
          <w:lang w:eastAsia="fr-FR"/>
        </w:rPr>
        <w:t>الأحكام حول قيمة العلاقة بين حاجات الجمهور واستخدامه لوسيلة أو محتوى معين يجب أن يحددها الجمهور نفسه لأن الناس قد تستخدم نفس المحتوى بطرق مختلفة، بالإضافة إلى أن المحتوى يمكن أن يكون له نتائج</w:t>
      </w:r>
      <w:r w:rsidRPr="00B867FD">
        <w:rPr>
          <w:rFonts w:ascii="Arial" w:eastAsia="Times New Roman" w:hAnsi="Arial" w:cs="Arial" w:hint="cs"/>
          <w:color w:val="222222"/>
          <w:sz w:val="28"/>
          <w:szCs w:val="28"/>
          <w:rtl/>
          <w:lang w:eastAsia="fr-FR"/>
        </w:rPr>
        <w:t xml:space="preserve"> </w:t>
      </w:r>
      <w:r w:rsidRPr="00B867FD">
        <w:rPr>
          <w:rFonts w:ascii="Arial" w:eastAsia="Times New Roman" w:hAnsi="Arial" w:cs="Arial"/>
          <w:color w:val="222222"/>
          <w:sz w:val="28"/>
          <w:szCs w:val="28"/>
          <w:rtl/>
          <w:lang w:eastAsia="fr-FR"/>
        </w:rPr>
        <w:t>مختلفة</w:t>
      </w:r>
      <w:r w:rsidRPr="00B867FD">
        <w:rPr>
          <w:rFonts w:ascii="Arial" w:eastAsia="Times New Roman" w:hAnsi="Arial" w:cs="Arial"/>
          <w:color w:val="222222"/>
          <w:sz w:val="28"/>
          <w:szCs w:val="28"/>
          <w:lang w:eastAsia="fr-FR"/>
        </w:rPr>
        <w:t>.</w:t>
      </w:r>
    </w:p>
    <w:p w:rsidR="005F5F67" w:rsidRDefault="00343E0F" w:rsidP="005F5F67">
      <w:pPr>
        <w:shd w:val="clear" w:color="auto" w:fill="FFFFFF"/>
        <w:bidi/>
        <w:spacing w:after="0" w:line="240" w:lineRule="auto"/>
        <w:rPr>
          <w:rFonts w:ascii="Arial" w:hAnsi="Arial" w:cs="Arial"/>
          <w:b/>
          <w:bCs/>
          <w:color w:val="222222"/>
          <w:sz w:val="32"/>
          <w:szCs w:val="32"/>
          <w:shd w:val="clear" w:color="auto" w:fill="FFFFFF"/>
          <w:rtl/>
        </w:rPr>
      </w:pPr>
      <w:r>
        <w:rPr>
          <w:rFonts w:ascii="Arial" w:hAnsi="Arial" w:cs="Arial" w:hint="cs"/>
          <w:b/>
          <w:bCs/>
          <w:color w:val="222222"/>
          <w:sz w:val="32"/>
          <w:szCs w:val="32"/>
          <w:shd w:val="clear" w:color="auto" w:fill="FFFFFF"/>
          <w:rtl/>
        </w:rPr>
        <w:t>عاشرا:</w:t>
      </w:r>
      <w:r w:rsidR="005F5F67" w:rsidRPr="00343E0F">
        <w:rPr>
          <w:rFonts w:ascii="Arial" w:hAnsi="Arial" w:cs="Arial"/>
          <w:b/>
          <w:bCs/>
          <w:i/>
          <w:iCs/>
          <w:color w:val="222222"/>
          <w:sz w:val="32"/>
          <w:szCs w:val="32"/>
          <w:u w:val="single"/>
          <w:shd w:val="clear" w:color="auto" w:fill="FFFFFF"/>
          <w:rtl/>
        </w:rPr>
        <w:t>النقد الموجه للنظرية</w:t>
      </w:r>
      <w:r w:rsidR="005F5F67" w:rsidRPr="00343E0F">
        <w:rPr>
          <w:rFonts w:ascii="Arial" w:hAnsi="Arial" w:cs="Arial" w:hint="cs"/>
          <w:b/>
          <w:bCs/>
          <w:i/>
          <w:iCs/>
          <w:color w:val="222222"/>
          <w:sz w:val="32"/>
          <w:szCs w:val="32"/>
          <w:u w:val="single"/>
          <w:shd w:val="clear" w:color="auto" w:fill="FFFFFF"/>
          <w:rtl/>
        </w:rPr>
        <w:t>:</w:t>
      </w:r>
    </w:p>
    <w:p w:rsidR="005F5F67" w:rsidRDefault="005F5F67" w:rsidP="005F5F67">
      <w:pPr>
        <w:pStyle w:val="Paragraphedeliste"/>
        <w:numPr>
          <w:ilvl w:val="0"/>
          <w:numId w:val="31"/>
        </w:numPr>
        <w:shd w:val="clear" w:color="auto" w:fill="FFFFFF"/>
        <w:bidi/>
        <w:spacing w:after="0" w:line="240" w:lineRule="auto"/>
        <w:rPr>
          <w:rFonts w:ascii="Arial" w:hAnsi="Arial" w:cs="Arial"/>
          <w:color w:val="222222"/>
          <w:sz w:val="28"/>
          <w:szCs w:val="28"/>
        </w:rPr>
      </w:pPr>
      <w:r w:rsidRPr="005F5F67">
        <w:rPr>
          <w:rFonts w:ascii="Arial" w:hAnsi="Arial" w:cs="Arial" w:hint="cs"/>
          <w:color w:val="222222"/>
          <w:sz w:val="28"/>
          <w:szCs w:val="28"/>
          <w:shd w:val="clear" w:color="auto" w:fill="FFFFFF"/>
          <w:rtl/>
        </w:rPr>
        <w:t>إنها</w:t>
      </w:r>
      <w:r w:rsidRPr="005F5F67">
        <w:rPr>
          <w:rFonts w:ascii="Arial" w:hAnsi="Arial" w:cs="Arial"/>
          <w:color w:val="222222"/>
          <w:sz w:val="28"/>
          <w:szCs w:val="28"/>
          <w:shd w:val="clear" w:color="auto" w:fill="FFFFFF"/>
          <w:rtl/>
        </w:rPr>
        <w:t xml:space="preserve"> تتجاهل حقيقة مهمة، أن القدر الكبير من المعلومات يصل إلى الجماهير مباشرة وان ما يصلهم عن طريق قادة الرأي أقل</w:t>
      </w:r>
      <w:r w:rsidRPr="005F5F67">
        <w:rPr>
          <w:rFonts w:ascii="Arial" w:hAnsi="Arial" w:cs="Arial"/>
          <w:color w:val="222222"/>
          <w:sz w:val="28"/>
          <w:szCs w:val="28"/>
          <w:shd w:val="clear" w:color="auto" w:fill="FFFFFF"/>
        </w:rPr>
        <w:t>.</w:t>
      </w:r>
    </w:p>
    <w:p w:rsidR="005F5F67" w:rsidRDefault="005F5F67" w:rsidP="005F5F67">
      <w:pPr>
        <w:pStyle w:val="Paragraphedeliste"/>
        <w:numPr>
          <w:ilvl w:val="0"/>
          <w:numId w:val="31"/>
        </w:numPr>
        <w:shd w:val="clear" w:color="auto" w:fill="FFFFFF"/>
        <w:bidi/>
        <w:spacing w:after="0" w:line="240" w:lineRule="auto"/>
        <w:rPr>
          <w:rFonts w:ascii="Arial" w:hAnsi="Arial" w:cs="Arial"/>
          <w:color w:val="222222"/>
          <w:sz w:val="28"/>
          <w:szCs w:val="28"/>
        </w:rPr>
      </w:pPr>
      <w:r w:rsidRPr="005F5F67">
        <w:rPr>
          <w:rFonts w:ascii="Arial" w:hAnsi="Arial" w:cs="Arial"/>
          <w:color w:val="222222"/>
          <w:sz w:val="28"/>
          <w:szCs w:val="28"/>
          <w:shd w:val="clear" w:color="auto" w:fill="FFFFFF"/>
          <w:rtl/>
        </w:rPr>
        <w:t>أنها لا تميز بين أنماط نشر المعلومات وبين التأثير فقائد الرأي قد ينقلها ويؤثر وقد ينقلها دون أن يؤثر</w:t>
      </w:r>
      <w:r w:rsidRPr="005F5F67">
        <w:rPr>
          <w:rFonts w:ascii="Arial" w:hAnsi="Arial" w:cs="Arial"/>
          <w:color w:val="222222"/>
          <w:sz w:val="28"/>
          <w:szCs w:val="28"/>
          <w:shd w:val="clear" w:color="auto" w:fill="FFFFFF"/>
        </w:rPr>
        <w:t>.</w:t>
      </w:r>
    </w:p>
    <w:p w:rsidR="005F5F67" w:rsidRPr="005F5F67" w:rsidRDefault="005F5F67" w:rsidP="005F5F67">
      <w:pPr>
        <w:pStyle w:val="Paragraphedeliste"/>
        <w:numPr>
          <w:ilvl w:val="0"/>
          <w:numId w:val="31"/>
        </w:numPr>
        <w:shd w:val="clear" w:color="auto" w:fill="FFFFFF"/>
        <w:bidi/>
        <w:spacing w:after="0" w:line="240" w:lineRule="auto"/>
        <w:rPr>
          <w:rFonts w:ascii="Arial" w:hAnsi="Arial" w:cs="Arial"/>
          <w:color w:val="222222"/>
          <w:sz w:val="28"/>
          <w:szCs w:val="28"/>
          <w:rtl/>
        </w:rPr>
      </w:pPr>
      <w:r w:rsidRPr="005F5F67">
        <w:rPr>
          <w:rFonts w:ascii="Arial" w:hAnsi="Arial" w:cs="Arial"/>
          <w:color w:val="222222"/>
          <w:sz w:val="28"/>
          <w:szCs w:val="28"/>
          <w:shd w:val="clear" w:color="auto" w:fill="FFFFFF"/>
          <w:rtl/>
        </w:rPr>
        <w:t xml:space="preserve">تقول النظرية </w:t>
      </w:r>
      <w:r w:rsidRPr="005F5F67">
        <w:rPr>
          <w:rFonts w:ascii="Arial" w:hAnsi="Arial" w:cs="Arial" w:hint="cs"/>
          <w:color w:val="222222"/>
          <w:sz w:val="28"/>
          <w:szCs w:val="28"/>
          <w:shd w:val="clear" w:color="auto" w:fill="FFFFFF"/>
          <w:rtl/>
        </w:rPr>
        <w:t>إن</w:t>
      </w:r>
      <w:r w:rsidRPr="005F5F67">
        <w:rPr>
          <w:rFonts w:ascii="Arial" w:hAnsi="Arial" w:cs="Arial"/>
          <w:color w:val="222222"/>
          <w:sz w:val="28"/>
          <w:szCs w:val="28"/>
          <w:shd w:val="clear" w:color="auto" w:fill="FFFFFF"/>
          <w:rtl/>
        </w:rPr>
        <w:t xml:space="preserve"> قادة الرأي نشطون في البحث عن المعلومة وان الجماهير سلبية والواقع أن القادة في تغير مستمر ويختلفون من حيث القوة والقبول</w:t>
      </w:r>
      <w:r w:rsidRPr="005F5F67">
        <w:rPr>
          <w:rFonts w:ascii="Arial" w:hAnsi="Arial" w:cs="Arial"/>
          <w:color w:val="222222"/>
          <w:sz w:val="28"/>
          <w:szCs w:val="28"/>
          <w:shd w:val="clear" w:color="auto" w:fill="FFFFFF"/>
        </w:rPr>
        <w:t>.</w:t>
      </w:r>
    </w:p>
    <w:p w:rsidR="005F5F67" w:rsidRPr="005F5F67" w:rsidRDefault="005F5F67" w:rsidP="005F5F67">
      <w:pPr>
        <w:pStyle w:val="Paragraphedeliste"/>
        <w:numPr>
          <w:ilvl w:val="0"/>
          <w:numId w:val="31"/>
        </w:numPr>
        <w:shd w:val="clear" w:color="auto" w:fill="FFFFFF"/>
        <w:bidi/>
        <w:spacing w:after="0" w:line="240" w:lineRule="auto"/>
        <w:rPr>
          <w:rFonts w:ascii="Arial" w:hAnsi="Arial" w:cs="Arial"/>
          <w:color w:val="222222"/>
          <w:sz w:val="28"/>
          <w:szCs w:val="28"/>
          <w:shd w:val="clear" w:color="auto" w:fill="FFFFFF"/>
        </w:rPr>
      </w:pPr>
      <w:r w:rsidRPr="005F5F67">
        <w:rPr>
          <w:rFonts w:ascii="Arial" w:hAnsi="Arial" w:cs="Arial"/>
          <w:color w:val="222222"/>
          <w:sz w:val="28"/>
          <w:szCs w:val="28"/>
          <w:shd w:val="clear" w:color="auto" w:fill="FFFFFF"/>
          <w:rtl/>
        </w:rPr>
        <w:t xml:space="preserve">تقول النظرية أن القادة يتلقون المعلومات من وسائل </w:t>
      </w:r>
      <w:r w:rsidRPr="005F5F67">
        <w:rPr>
          <w:rFonts w:ascii="Arial" w:hAnsi="Arial" w:cs="Arial" w:hint="cs"/>
          <w:color w:val="222222"/>
          <w:sz w:val="28"/>
          <w:szCs w:val="28"/>
          <w:shd w:val="clear" w:color="auto" w:fill="FFFFFF"/>
          <w:rtl/>
        </w:rPr>
        <w:t>الإعلام</w:t>
      </w:r>
      <w:r w:rsidRPr="005F5F67">
        <w:rPr>
          <w:rFonts w:ascii="Arial" w:hAnsi="Arial" w:cs="Arial"/>
          <w:color w:val="222222"/>
          <w:sz w:val="28"/>
          <w:szCs w:val="28"/>
          <w:shd w:val="clear" w:color="auto" w:fill="FFFFFF"/>
          <w:rtl/>
        </w:rPr>
        <w:t xml:space="preserve"> فقط والواقع </w:t>
      </w:r>
      <w:r w:rsidRPr="005F5F67">
        <w:rPr>
          <w:rFonts w:ascii="Arial" w:hAnsi="Arial" w:cs="Arial" w:hint="cs"/>
          <w:color w:val="222222"/>
          <w:sz w:val="28"/>
          <w:szCs w:val="28"/>
          <w:shd w:val="clear" w:color="auto" w:fill="FFFFFF"/>
          <w:rtl/>
        </w:rPr>
        <w:t>أن</w:t>
      </w:r>
      <w:r w:rsidRPr="005F5F67">
        <w:rPr>
          <w:rFonts w:ascii="Arial" w:hAnsi="Arial" w:cs="Arial" w:hint="cs"/>
          <w:color w:val="222222"/>
          <w:sz w:val="28"/>
          <w:szCs w:val="28"/>
          <w:rtl/>
        </w:rPr>
        <w:t xml:space="preserve"> </w:t>
      </w:r>
      <w:r w:rsidRPr="005F5F67">
        <w:rPr>
          <w:rFonts w:ascii="Arial" w:hAnsi="Arial" w:cs="Arial"/>
          <w:color w:val="222222"/>
          <w:sz w:val="28"/>
          <w:szCs w:val="28"/>
          <w:shd w:val="clear" w:color="auto" w:fill="FFFFFF"/>
          <w:rtl/>
        </w:rPr>
        <w:t>المصادر اشمل</w:t>
      </w:r>
      <w:r w:rsidRPr="005F5F67">
        <w:rPr>
          <w:rFonts w:ascii="Arial" w:hAnsi="Arial" w:cs="Arial"/>
          <w:color w:val="222222"/>
          <w:sz w:val="28"/>
          <w:szCs w:val="28"/>
          <w:shd w:val="clear" w:color="auto" w:fill="FFFFFF"/>
        </w:rPr>
        <w:t>.</w:t>
      </w:r>
    </w:p>
    <w:p w:rsidR="005F5F67" w:rsidRPr="0084159C" w:rsidRDefault="005F5F67" w:rsidP="0084159C">
      <w:pPr>
        <w:pStyle w:val="Paragraphedeliste"/>
        <w:numPr>
          <w:ilvl w:val="0"/>
          <w:numId w:val="31"/>
        </w:numPr>
        <w:shd w:val="clear" w:color="auto" w:fill="FFFFFF"/>
        <w:bidi/>
        <w:spacing w:after="0" w:line="240" w:lineRule="auto"/>
        <w:rPr>
          <w:rFonts w:ascii="Arial" w:hAnsi="Arial" w:cs="Arial"/>
          <w:color w:val="222222"/>
          <w:sz w:val="28"/>
          <w:szCs w:val="28"/>
          <w:shd w:val="clear" w:color="auto" w:fill="FFFFFF"/>
        </w:rPr>
      </w:pPr>
      <w:r w:rsidRPr="005F5F67">
        <w:rPr>
          <w:rFonts w:ascii="Arial" w:hAnsi="Arial" w:cs="Arial"/>
          <w:color w:val="222222"/>
          <w:sz w:val="28"/>
          <w:szCs w:val="28"/>
          <w:shd w:val="clear" w:color="auto" w:fill="FFFFFF"/>
          <w:rtl/>
        </w:rPr>
        <w:lastRenderedPageBreak/>
        <w:t xml:space="preserve">تقول النظرية </w:t>
      </w:r>
      <w:r w:rsidRPr="005F5F67">
        <w:rPr>
          <w:rFonts w:ascii="Arial" w:hAnsi="Arial" w:cs="Arial" w:hint="cs"/>
          <w:color w:val="222222"/>
          <w:sz w:val="28"/>
          <w:szCs w:val="28"/>
          <w:shd w:val="clear" w:color="auto" w:fill="FFFFFF"/>
          <w:rtl/>
        </w:rPr>
        <w:t>إن</w:t>
      </w:r>
      <w:r w:rsidRPr="005F5F67">
        <w:rPr>
          <w:rFonts w:ascii="Arial" w:hAnsi="Arial" w:cs="Arial"/>
          <w:color w:val="222222"/>
          <w:sz w:val="28"/>
          <w:szCs w:val="28"/>
          <w:shd w:val="clear" w:color="auto" w:fill="FFFFFF"/>
          <w:rtl/>
        </w:rPr>
        <w:t xml:space="preserve"> انتقال المعلومات يكون على مرحلتين فقط والواقع انه قد يكون</w:t>
      </w:r>
      <w:r w:rsidRPr="005F5F67">
        <w:rPr>
          <w:rFonts w:ascii="Arial" w:hAnsi="Arial" w:cs="Arial" w:hint="cs"/>
          <w:color w:val="222222"/>
          <w:sz w:val="28"/>
          <w:szCs w:val="28"/>
          <w:rtl/>
        </w:rPr>
        <w:t xml:space="preserve"> </w:t>
      </w:r>
      <w:r w:rsidRPr="005F5F67">
        <w:rPr>
          <w:rFonts w:ascii="Arial" w:hAnsi="Arial" w:cs="Arial"/>
          <w:color w:val="222222"/>
          <w:sz w:val="28"/>
          <w:szCs w:val="28"/>
          <w:shd w:val="clear" w:color="auto" w:fill="FFFFFF"/>
          <w:rtl/>
        </w:rPr>
        <w:t>مباشرة أو بمرحلتين أو بعدة مراحل</w:t>
      </w:r>
      <w:r w:rsidRPr="005F5F67">
        <w:rPr>
          <w:rFonts w:ascii="Arial" w:hAnsi="Arial" w:cs="Arial"/>
          <w:color w:val="222222"/>
          <w:sz w:val="28"/>
          <w:szCs w:val="28"/>
          <w:shd w:val="clear" w:color="auto" w:fill="FFFFFF"/>
        </w:rPr>
        <w:t>.</w:t>
      </w:r>
    </w:p>
    <w:p w:rsidR="00DC1A95" w:rsidRPr="009E5A7A" w:rsidRDefault="00346A44" w:rsidP="009E5A7A">
      <w:pPr>
        <w:shd w:val="clear" w:color="auto" w:fill="FFFFFF"/>
        <w:bidi/>
        <w:spacing w:after="0" w:line="240" w:lineRule="auto"/>
        <w:rPr>
          <w:rFonts w:ascii="Arial" w:eastAsia="Times New Roman" w:hAnsi="Arial" w:cs="Arial"/>
          <w:b/>
          <w:bCs/>
          <w:color w:val="222222"/>
          <w:sz w:val="32"/>
          <w:szCs w:val="32"/>
          <w:rtl/>
          <w:lang w:eastAsia="fr-FR"/>
        </w:rPr>
      </w:pPr>
      <w:r>
        <w:rPr>
          <w:rFonts w:ascii="Arial" w:eastAsia="Times New Roman" w:hAnsi="Arial" w:cs="Arial" w:hint="cs"/>
          <w:b/>
          <w:bCs/>
          <w:color w:val="222222"/>
          <w:sz w:val="32"/>
          <w:szCs w:val="32"/>
          <w:rtl/>
          <w:lang w:eastAsia="fr-FR"/>
        </w:rPr>
        <w:t>إحدى</w:t>
      </w:r>
      <w:r w:rsidR="00343E0F">
        <w:rPr>
          <w:rFonts w:ascii="Arial" w:eastAsia="Times New Roman" w:hAnsi="Arial" w:cs="Arial" w:hint="cs"/>
          <w:b/>
          <w:bCs/>
          <w:color w:val="222222"/>
          <w:sz w:val="32"/>
          <w:szCs w:val="32"/>
          <w:rtl/>
          <w:lang w:eastAsia="fr-FR"/>
        </w:rPr>
        <w:t xml:space="preserve"> عشر:</w:t>
      </w:r>
      <w:r w:rsidR="00B867FD" w:rsidRPr="00343E0F">
        <w:rPr>
          <w:rFonts w:ascii="Arial" w:eastAsia="Times New Roman" w:hAnsi="Arial" w:cs="Arial" w:hint="cs"/>
          <w:b/>
          <w:bCs/>
          <w:i/>
          <w:iCs/>
          <w:color w:val="222222"/>
          <w:sz w:val="32"/>
          <w:szCs w:val="32"/>
          <w:u w:val="single"/>
          <w:rtl/>
          <w:lang w:eastAsia="fr-FR"/>
        </w:rPr>
        <w:t>نموذج جاربنر :</w:t>
      </w:r>
      <w:r w:rsidR="00B867FD" w:rsidRPr="00343E0F">
        <w:rPr>
          <w:rFonts w:ascii="Arial" w:eastAsia="Times New Roman" w:hAnsi="Arial" w:cs="Arial"/>
          <w:b/>
          <w:bCs/>
          <w:i/>
          <w:iCs/>
          <w:color w:val="222222"/>
          <w:sz w:val="28"/>
          <w:szCs w:val="28"/>
          <w:u w:val="single"/>
          <w:rtl/>
          <w:lang w:eastAsia="fr-FR"/>
        </w:rPr>
        <w:tab/>
      </w:r>
      <w:r w:rsidR="009E5A7A" w:rsidRPr="00343E0F">
        <w:rPr>
          <w:rFonts w:ascii="Arial" w:eastAsia="Times New Roman" w:hAnsi="Arial" w:cs="Arial"/>
          <w:b/>
          <w:bCs/>
          <w:i/>
          <w:iCs/>
          <w:color w:val="222222"/>
          <w:sz w:val="28"/>
          <w:szCs w:val="28"/>
          <w:u w:val="single"/>
          <w:shd w:val="clear" w:color="auto" w:fill="FFFFFF"/>
          <w:lang w:eastAsia="fr-FR"/>
        </w:rPr>
        <w:t>George Gerbner</w:t>
      </w:r>
    </w:p>
    <w:p w:rsidR="00CA356B" w:rsidRPr="00CA356B" w:rsidRDefault="009E5A7A" w:rsidP="00346A44">
      <w:pPr>
        <w:bidi/>
        <w:spacing w:after="0" w:line="240" w:lineRule="auto"/>
        <w:rPr>
          <w:rFonts w:ascii="Times New Roman" w:eastAsia="Times New Roman" w:hAnsi="Times New Roman" w:cs="Times New Roman"/>
          <w:sz w:val="28"/>
          <w:szCs w:val="28"/>
          <w:lang w:eastAsia="fr-FR"/>
        </w:rPr>
      </w:pPr>
      <w:r>
        <w:rPr>
          <w:rFonts w:ascii="Arial" w:eastAsia="Times New Roman" w:hAnsi="Arial" w:cs="Arial" w:hint="cs"/>
          <w:color w:val="222222"/>
          <w:sz w:val="28"/>
          <w:szCs w:val="28"/>
          <w:shd w:val="clear" w:color="auto" w:fill="FFFFFF"/>
          <w:rtl/>
          <w:lang w:eastAsia="fr-FR"/>
        </w:rPr>
        <w:t xml:space="preserve">   </w:t>
      </w:r>
      <w:r w:rsidR="00CA356B" w:rsidRPr="00CA356B">
        <w:rPr>
          <w:rFonts w:ascii="Arial" w:eastAsia="Times New Roman" w:hAnsi="Arial" w:cs="Arial"/>
          <w:color w:val="222222"/>
          <w:sz w:val="28"/>
          <w:szCs w:val="28"/>
          <w:shd w:val="clear" w:color="auto" w:fill="FFFFFF"/>
          <w:rtl/>
          <w:lang w:eastAsia="fr-FR"/>
        </w:rPr>
        <w:t>وبدأ الباحث الأمريكي جورج جر</w:t>
      </w:r>
      <w:r w:rsidR="00346A44">
        <w:rPr>
          <w:rFonts w:ascii="Arial" w:eastAsia="Times New Roman" w:hAnsi="Arial" w:cs="Arial" w:hint="cs"/>
          <w:color w:val="222222"/>
          <w:sz w:val="28"/>
          <w:szCs w:val="28"/>
          <w:shd w:val="clear" w:color="auto" w:fill="FFFFFF"/>
          <w:rtl/>
          <w:lang w:eastAsia="fr-FR"/>
        </w:rPr>
        <w:t>بن</w:t>
      </w:r>
      <w:r w:rsidR="00CA356B" w:rsidRPr="00CA356B">
        <w:rPr>
          <w:rFonts w:ascii="Arial" w:eastAsia="Times New Roman" w:hAnsi="Arial" w:cs="Arial"/>
          <w:color w:val="222222"/>
          <w:sz w:val="28"/>
          <w:szCs w:val="28"/>
          <w:shd w:val="clear" w:color="auto" w:fill="FFFFFF"/>
          <w:rtl/>
          <w:lang w:eastAsia="fr-FR"/>
        </w:rPr>
        <w:t>ر</w:t>
      </w:r>
      <w:r w:rsidR="00CA356B" w:rsidRPr="00CA356B">
        <w:rPr>
          <w:rFonts w:ascii="Arial" w:eastAsia="Times New Roman" w:hAnsi="Arial" w:cs="Arial"/>
          <w:color w:val="222222"/>
          <w:sz w:val="28"/>
          <w:szCs w:val="28"/>
          <w:shd w:val="clear" w:color="auto" w:fill="FFFFFF"/>
          <w:lang w:eastAsia="fr-FR"/>
        </w:rPr>
        <w:t xml:space="preserve"> George Gerbner </w:t>
      </w:r>
      <w:r w:rsidR="00CA356B" w:rsidRPr="00CA356B">
        <w:rPr>
          <w:rFonts w:ascii="Arial" w:eastAsia="Times New Roman" w:hAnsi="Arial" w:cs="Arial"/>
          <w:color w:val="222222"/>
          <w:sz w:val="28"/>
          <w:szCs w:val="28"/>
          <w:shd w:val="clear" w:color="auto" w:fill="FFFFFF"/>
          <w:rtl/>
          <w:lang w:eastAsia="fr-FR"/>
        </w:rPr>
        <w:t xml:space="preserve">دراساته، وأكد على أن التليفزيون أصبح قوة مسيطرة للكثير ومصدراً رئيسيا لبناء تصوراتهم عن الواقع الاجتماعي، وبالتالي فإن العلاقة بين التعرض للتليفزيون والأفكار المكتسبة يكشف عن مدى </w:t>
      </w:r>
      <w:r w:rsidR="005F5F67" w:rsidRPr="00CA356B">
        <w:rPr>
          <w:rFonts w:ascii="Arial" w:eastAsia="Times New Roman" w:hAnsi="Arial" w:cs="Arial" w:hint="cs"/>
          <w:color w:val="222222"/>
          <w:sz w:val="28"/>
          <w:szCs w:val="28"/>
          <w:shd w:val="clear" w:color="auto" w:fill="FFFFFF"/>
          <w:rtl/>
          <w:lang w:eastAsia="fr-FR"/>
        </w:rPr>
        <w:t>إبراز</w:t>
      </w:r>
      <w:r w:rsidR="00CA356B" w:rsidRPr="00CA356B">
        <w:rPr>
          <w:rFonts w:ascii="Arial" w:eastAsia="Times New Roman" w:hAnsi="Arial" w:cs="Arial"/>
          <w:color w:val="222222"/>
          <w:sz w:val="28"/>
          <w:szCs w:val="28"/>
          <w:shd w:val="clear" w:color="auto" w:fill="FFFFFF"/>
          <w:rtl/>
          <w:lang w:eastAsia="fr-FR"/>
        </w:rPr>
        <w:t xml:space="preserve"> أهمية دور التليفزيون في القيم والتصورات المدركة للواقع الاجتماعي، وبذلك أصبح الواقع الإعلامي المدرك من التليفزيون هو ما يعتمد عليه الفرد في علاقاته مع الآخرين، مما يستلزم استخدام مدخل مختلف عن المداخل التي تستخدم في دراسة تأثير ت</w:t>
      </w:r>
      <w:r w:rsidR="00346A44">
        <w:rPr>
          <w:rFonts w:ascii="Arial" w:eastAsia="Times New Roman" w:hAnsi="Arial" w:cs="Arial"/>
          <w:color w:val="222222"/>
          <w:sz w:val="28"/>
          <w:szCs w:val="28"/>
          <w:shd w:val="clear" w:color="auto" w:fill="FFFFFF"/>
          <w:rtl/>
          <w:lang w:eastAsia="fr-FR"/>
        </w:rPr>
        <w:t>لك الوسائل ويرجع ذلك في رأي جر</w:t>
      </w:r>
      <w:r w:rsidR="00346A44">
        <w:rPr>
          <w:rFonts w:ascii="Arial" w:eastAsia="Times New Roman" w:hAnsi="Arial" w:cs="Arial" w:hint="cs"/>
          <w:color w:val="222222"/>
          <w:sz w:val="28"/>
          <w:szCs w:val="28"/>
          <w:shd w:val="clear" w:color="auto" w:fill="FFFFFF"/>
          <w:rtl/>
          <w:lang w:eastAsia="fr-FR"/>
        </w:rPr>
        <w:t>بن</w:t>
      </w:r>
      <w:r w:rsidR="00CA356B" w:rsidRPr="00CA356B">
        <w:rPr>
          <w:rFonts w:ascii="Arial" w:eastAsia="Times New Roman" w:hAnsi="Arial" w:cs="Arial"/>
          <w:color w:val="222222"/>
          <w:sz w:val="28"/>
          <w:szCs w:val="28"/>
          <w:shd w:val="clear" w:color="auto" w:fill="FFFFFF"/>
          <w:rtl/>
          <w:lang w:eastAsia="fr-FR"/>
        </w:rPr>
        <w:t>ر إلى أن التليفزيون قد أصبح المركز الرئيسي للثقافة الجماهيرية، وأن تأثيره قد أصبح أساسياً في التنشئة الاجتماعية للغالبية العظمى من المشاهدين، بما يعرضه من نماذج مكررة ونمطية للسلوك والأدوار الاجتماعية المختلفة</w:t>
      </w:r>
      <w:r w:rsidR="00CA356B" w:rsidRPr="00CA356B">
        <w:rPr>
          <w:rFonts w:ascii="Arial" w:eastAsia="Times New Roman" w:hAnsi="Arial" w:cs="Arial"/>
          <w:color w:val="222222"/>
          <w:sz w:val="28"/>
          <w:szCs w:val="28"/>
          <w:shd w:val="clear" w:color="auto" w:fill="FFFFFF"/>
          <w:lang w:eastAsia="fr-FR"/>
        </w:rPr>
        <w:t>.</w:t>
      </w:r>
    </w:p>
    <w:p w:rsidR="00CA356B" w:rsidRPr="00CA356B" w:rsidRDefault="009E5A7A" w:rsidP="004B72F7">
      <w:pPr>
        <w:shd w:val="clear" w:color="auto" w:fill="FFFFFF"/>
        <w:bidi/>
        <w:spacing w:after="0" w:line="240" w:lineRule="auto"/>
        <w:rPr>
          <w:rFonts w:ascii="Arial" w:eastAsia="Times New Roman" w:hAnsi="Arial" w:cs="Arial"/>
          <w:color w:val="222222"/>
          <w:sz w:val="28"/>
          <w:szCs w:val="28"/>
          <w:lang w:eastAsia="fr-FR"/>
        </w:rPr>
      </w:pPr>
      <w:r>
        <w:rPr>
          <w:rFonts w:ascii="Arial" w:eastAsia="Times New Roman" w:hAnsi="Arial" w:cs="Arial" w:hint="cs"/>
          <w:color w:val="222222"/>
          <w:sz w:val="28"/>
          <w:szCs w:val="28"/>
          <w:rtl/>
          <w:lang w:eastAsia="fr-FR"/>
        </w:rPr>
        <w:t xml:space="preserve">   </w:t>
      </w:r>
      <w:r w:rsidR="00346A44">
        <w:rPr>
          <w:rFonts w:ascii="Arial" w:eastAsia="Times New Roman" w:hAnsi="Arial" w:cs="Arial"/>
          <w:color w:val="222222"/>
          <w:sz w:val="28"/>
          <w:szCs w:val="28"/>
          <w:rtl/>
          <w:lang w:eastAsia="fr-FR"/>
        </w:rPr>
        <w:t>ووضع جر</w:t>
      </w:r>
      <w:r w:rsidR="00346A44">
        <w:rPr>
          <w:rFonts w:ascii="Arial" w:eastAsia="Times New Roman" w:hAnsi="Arial" w:cs="Arial" w:hint="cs"/>
          <w:color w:val="222222"/>
          <w:sz w:val="28"/>
          <w:szCs w:val="28"/>
          <w:rtl/>
          <w:lang w:eastAsia="fr-FR"/>
        </w:rPr>
        <w:t>بن</w:t>
      </w:r>
      <w:r w:rsidR="00CA356B" w:rsidRPr="00CA356B">
        <w:rPr>
          <w:rFonts w:ascii="Arial" w:eastAsia="Times New Roman" w:hAnsi="Arial" w:cs="Arial"/>
          <w:color w:val="222222"/>
          <w:sz w:val="28"/>
          <w:szCs w:val="28"/>
          <w:rtl/>
          <w:lang w:eastAsia="fr-FR"/>
        </w:rPr>
        <w:t>ر وزملاؤه من خلال هذه الدراسات مشروعه الخاص بالمؤشرات الثقافية، والتي اهتمت بثلاث قضايا متداخلة هي</w:t>
      </w:r>
      <w:r w:rsidR="00CA356B" w:rsidRPr="00CA356B">
        <w:rPr>
          <w:rFonts w:ascii="Arial" w:eastAsia="Times New Roman" w:hAnsi="Arial" w:cs="Arial"/>
          <w:color w:val="222222"/>
          <w:sz w:val="28"/>
          <w:szCs w:val="28"/>
          <w:lang w:eastAsia="fr-FR"/>
        </w:rPr>
        <w:t>:</w:t>
      </w:r>
      <w:r w:rsidR="00F412B5">
        <w:rPr>
          <w:rStyle w:val="Appelnotedebasdep"/>
          <w:rFonts w:ascii="Arial" w:eastAsia="Times New Roman" w:hAnsi="Arial" w:cs="Arial"/>
          <w:color w:val="222222"/>
          <w:sz w:val="28"/>
          <w:szCs w:val="28"/>
          <w:lang w:eastAsia="fr-FR"/>
        </w:rPr>
        <w:footnoteReference w:id="18"/>
      </w:r>
    </w:p>
    <w:p w:rsidR="004B72F7" w:rsidRPr="009E5A7A" w:rsidRDefault="00CA356B" w:rsidP="009E5A7A">
      <w:pPr>
        <w:pStyle w:val="Paragraphedeliste"/>
        <w:numPr>
          <w:ilvl w:val="0"/>
          <w:numId w:val="26"/>
        </w:numPr>
        <w:shd w:val="clear" w:color="auto" w:fill="FFFFFF"/>
        <w:bidi/>
        <w:spacing w:after="0" w:line="240" w:lineRule="auto"/>
        <w:rPr>
          <w:rFonts w:ascii="Arial" w:eastAsia="Times New Roman" w:hAnsi="Arial" w:cs="Arial"/>
          <w:color w:val="222222"/>
          <w:sz w:val="28"/>
          <w:szCs w:val="28"/>
          <w:rtl/>
          <w:lang w:eastAsia="fr-FR"/>
        </w:rPr>
      </w:pPr>
      <w:r w:rsidRPr="009E5A7A">
        <w:rPr>
          <w:rFonts w:ascii="Arial" w:eastAsia="Times New Roman" w:hAnsi="Arial" w:cs="Arial"/>
          <w:color w:val="222222"/>
          <w:sz w:val="28"/>
          <w:szCs w:val="28"/>
          <w:rtl/>
          <w:lang w:eastAsia="fr-FR"/>
        </w:rPr>
        <w:t>تحليل العملية المؤسسية</w:t>
      </w:r>
      <w:r w:rsidRPr="009E5A7A">
        <w:rPr>
          <w:rFonts w:ascii="Arial" w:eastAsia="Times New Roman" w:hAnsi="Arial" w:cs="Arial"/>
          <w:color w:val="222222"/>
          <w:sz w:val="28"/>
          <w:szCs w:val="28"/>
          <w:lang w:eastAsia="fr-FR"/>
        </w:rPr>
        <w:t xml:space="preserve"> Institutional process Analysis </w:t>
      </w:r>
      <w:r w:rsidRPr="009E5A7A">
        <w:rPr>
          <w:rFonts w:ascii="Arial" w:eastAsia="Times New Roman" w:hAnsi="Arial" w:cs="Arial"/>
          <w:color w:val="222222"/>
          <w:sz w:val="28"/>
          <w:szCs w:val="28"/>
          <w:rtl/>
          <w:lang w:eastAsia="fr-FR"/>
        </w:rPr>
        <w:t>أي دراسة سياسات الاتصال في علاقتها بمضمون واختيار وتوزيع الرسائل الإعلامية.</w:t>
      </w:r>
    </w:p>
    <w:p w:rsidR="004B72F7" w:rsidRPr="009E5A7A" w:rsidRDefault="00CA356B" w:rsidP="009E5A7A">
      <w:pPr>
        <w:pStyle w:val="Paragraphedeliste"/>
        <w:numPr>
          <w:ilvl w:val="0"/>
          <w:numId w:val="26"/>
        </w:numPr>
        <w:shd w:val="clear" w:color="auto" w:fill="FFFFFF"/>
        <w:bidi/>
        <w:spacing w:after="0" w:line="240" w:lineRule="auto"/>
        <w:rPr>
          <w:rFonts w:ascii="Arial" w:eastAsia="Times New Roman" w:hAnsi="Arial" w:cs="Arial"/>
          <w:color w:val="222222"/>
          <w:sz w:val="28"/>
          <w:szCs w:val="28"/>
          <w:rtl/>
          <w:lang w:eastAsia="fr-FR"/>
        </w:rPr>
      </w:pPr>
      <w:r w:rsidRPr="009E5A7A">
        <w:rPr>
          <w:rFonts w:ascii="Arial" w:eastAsia="Times New Roman" w:hAnsi="Arial" w:cs="Arial"/>
          <w:color w:val="222222"/>
          <w:sz w:val="28"/>
          <w:szCs w:val="28"/>
          <w:rtl/>
          <w:lang w:eastAsia="fr-FR"/>
        </w:rPr>
        <w:t>تحليل محتوى الرسائل الإعلامية</w:t>
      </w:r>
      <w:r w:rsidRPr="009E5A7A">
        <w:rPr>
          <w:rFonts w:ascii="Arial" w:eastAsia="Times New Roman" w:hAnsi="Arial" w:cs="Arial"/>
          <w:color w:val="222222"/>
          <w:sz w:val="28"/>
          <w:szCs w:val="28"/>
          <w:lang w:eastAsia="fr-FR"/>
        </w:rPr>
        <w:t xml:space="preserve"> Message System Analysis </w:t>
      </w:r>
      <w:r w:rsidRPr="009E5A7A">
        <w:rPr>
          <w:rFonts w:ascii="Arial" w:eastAsia="Times New Roman" w:hAnsi="Arial" w:cs="Arial"/>
          <w:color w:val="222222"/>
          <w:sz w:val="28"/>
          <w:szCs w:val="28"/>
          <w:rtl/>
          <w:lang w:eastAsia="fr-FR"/>
        </w:rPr>
        <w:t>وهي عبارة عن دراسة الأنماط السائدة للصور الذهنية والسلوك الأكثر تكراراً التي</w:t>
      </w:r>
      <w:r w:rsidR="004B72F7" w:rsidRPr="009E5A7A">
        <w:rPr>
          <w:rFonts w:ascii="Arial" w:eastAsia="Times New Roman" w:hAnsi="Arial" w:cs="Arial" w:hint="cs"/>
          <w:color w:val="222222"/>
          <w:sz w:val="28"/>
          <w:szCs w:val="28"/>
          <w:rtl/>
          <w:lang w:eastAsia="fr-FR"/>
        </w:rPr>
        <w:t xml:space="preserve"> </w:t>
      </w:r>
      <w:r w:rsidRPr="009E5A7A">
        <w:rPr>
          <w:rFonts w:ascii="Arial" w:eastAsia="Times New Roman" w:hAnsi="Arial" w:cs="Arial"/>
          <w:color w:val="222222"/>
          <w:sz w:val="28"/>
          <w:szCs w:val="28"/>
          <w:rtl/>
          <w:lang w:eastAsia="fr-FR"/>
        </w:rPr>
        <w:t>تعكسها الرسالة الإعلامية مثل تصوير العنف والأقليات والنوع والمهنة</w:t>
      </w:r>
      <w:r w:rsidR="004B72F7" w:rsidRPr="009E5A7A">
        <w:rPr>
          <w:rFonts w:ascii="Arial" w:eastAsia="Times New Roman" w:hAnsi="Arial" w:cs="Arial" w:hint="cs"/>
          <w:color w:val="222222"/>
          <w:sz w:val="28"/>
          <w:szCs w:val="28"/>
          <w:rtl/>
          <w:lang w:eastAsia="fr-FR"/>
        </w:rPr>
        <w:t xml:space="preserve"> </w:t>
      </w:r>
      <w:r w:rsidRPr="009E5A7A">
        <w:rPr>
          <w:rFonts w:ascii="Arial" w:eastAsia="Times New Roman" w:hAnsi="Arial" w:cs="Arial"/>
          <w:color w:val="222222"/>
          <w:sz w:val="28"/>
          <w:szCs w:val="28"/>
          <w:rtl/>
          <w:lang w:eastAsia="fr-FR"/>
        </w:rPr>
        <w:t xml:space="preserve">وغيرها من القضايا. </w:t>
      </w:r>
    </w:p>
    <w:p w:rsidR="00CA356B" w:rsidRPr="009E5A7A" w:rsidRDefault="00CA356B" w:rsidP="009E5A7A">
      <w:pPr>
        <w:pStyle w:val="Paragraphedeliste"/>
        <w:numPr>
          <w:ilvl w:val="0"/>
          <w:numId w:val="26"/>
        </w:numPr>
        <w:shd w:val="clear" w:color="auto" w:fill="FFFFFF"/>
        <w:bidi/>
        <w:spacing w:after="0" w:line="240" w:lineRule="auto"/>
        <w:rPr>
          <w:rFonts w:ascii="Arial" w:eastAsia="Times New Roman" w:hAnsi="Arial" w:cs="Arial"/>
          <w:color w:val="222222"/>
          <w:sz w:val="28"/>
          <w:szCs w:val="28"/>
          <w:lang w:eastAsia="fr-FR"/>
        </w:rPr>
      </w:pPr>
      <w:r w:rsidRPr="009E5A7A">
        <w:rPr>
          <w:rFonts w:ascii="Arial" w:eastAsia="Times New Roman" w:hAnsi="Arial" w:cs="Arial"/>
          <w:color w:val="222222"/>
          <w:sz w:val="28"/>
          <w:szCs w:val="28"/>
          <w:rtl/>
          <w:lang w:eastAsia="fr-FR"/>
        </w:rPr>
        <w:t>تحليل الغرس الثقافي</w:t>
      </w:r>
      <w:r w:rsidRPr="009E5A7A">
        <w:rPr>
          <w:rFonts w:ascii="Arial" w:eastAsia="Times New Roman" w:hAnsi="Arial" w:cs="Arial"/>
          <w:color w:val="222222"/>
          <w:sz w:val="28"/>
          <w:szCs w:val="28"/>
          <w:lang w:eastAsia="fr-FR"/>
        </w:rPr>
        <w:t xml:space="preserve"> Cultivation Analysis </w:t>
      </w:r>
      <w:r w:rsidRPr="009E5A7A">
        <w:rPr>
          <w:rFonts w:ascii="Arial" w:eastAsia="Times New Roman" w:hAnsi="Arial" w:cs="Arial"/>
          <w:color w:val="222222"/>
          <w:sz w:val="28"/>
          <w:szCs w:val="28"/>
          <w:rtl/>
          <w:lang w:eastAsia="fr-FR"/>
        </w:rPr>
        <w:t>والتي تدرس العلاقة بين التعرض للرسائل التليفزيونية وإدراك الجمهور للواقع الاجتماعي</w:t>
      </w:r>
      <w:r w:rsidRPr="009E5A7A">
        <w:rPr>
          <w:rFonts w:ascii="Arial" w:eastAsia="Times New Roman" w:hAnsi="Arial" w:cs="Arial"/>
          <w:color w:val="222222"/>
          <w:sz w:val="28"/>
          <w:szCs w:val="28"/>
          <w:lang w:eastAsia="fr-FR"/>
        </w:rPr>
        <w:t>.</w:t>
      </w:r>
    </w:p>
    <w:p w:rsidR="00CA356B" w:rsidRPr="009E5A7A" w:rsidRDefault="009E5A7A" w:rsidP="009E5A7A">
      <w:pPr>
        <w:shd w:val="clear" w:color="auto" w:fill="FFFFFF"/>
        <w:bidi/>
        <w:spacing w:after="0" w:line="240" w:lineRule="auto"/>
        <w:rPr>
          <w:rFonts w:ascii="Arial" w:eastAsia="Times New Roman" w:hAnsi="Arial" w:cs="Arial"/>
          <w:color w:val="222222"/>
          <w:sz w:val="28"/>
          <w:szCs w:val="28"/>
          <w:lang w:eastAsia="fr-FR"/>
        </w:rPr>
      </w:pPr>
      <w:r>
        <w:rPr>
          <w:rFonts w:ascii="Arial" w:eastAsia="Times New Roman" w:hAnsi="Arial" w:cs="Arial" w:hint="cs"/>
          <w:color w:val="222222"/>
          <w:sz w:val="28"/>
          <w:szCs w:val="28"/>
          <w:rtl/>
          <w:lang w:eastAsia="fr-FR"/>
        </w:rPr>
        <w:t xml:space="preserve">    </w:t>
      </w:r>
      <w:r w:rsidR="00CA356B" w:rsidRPr="009E5A7A">
        <w:rPr>
          <w:rFonts w:ascii="Arial" w:eastAsia="Times New Roman" w:hAnsi="Arial" w:cs="Arial"/>
          <w:color w:val="222222"/>
          <w:sz w:val="28"/>
          <w:szCs w:val="28"/>
          <w:rtl/>
          <w:lang w:eastAsia="fr-FR"/>
        </w:rPr>
        <w:t>وتعد نظرية الغرس المكون الثالث من مكونات مشروع المؤشرات الثقافية وهذا المشروع</w:t>
      </w:r>
      <w:r w:rsidR="00346A44">
        <w:rPr>
          <w:rFonts w:ascii="Arial" w:eastAsia="Times New Roman" w:hAnsi="Arial" w:cs="Arial"/>
          <w:color w:val="222222"/>
          <w:sz w:val="28"/>
          <w:szCs w:val="28"/>
          <w:rtl/>
          <w:lang w:eastAsia="fr-FR"/>
        </w:rPr>
        <w:t xml:space="preserve"> يهدف إلى إقامة الدليل الإمبيري</w:t>
      </w:r>
      <w:r w:rsidR="00346A44">
        <w:rPr>
          <w:rFonts w:ascii="Arial" w:eastAsia="Times New Roman" w:hAnsi="Arial" w:cs="Arial" w:hint="cs"/>
          <w:color w:val="222222"/>
          <w:sz w:val="28"/>
          <w:szCs w:val="28"/>
          <w:rtl/>
          <w:lang w:eastAsia="fr-FR"/>
        </w:rPr>
        <w:t>ق</w:t>
      </w:r>
      <w:r w:rsidR="00CA356B" w:rsidRPr="009E5A7A">
        <w:rPr>
          <w:rFonts w:ascii="Arial" w:eastAsia="Times New Roman" w:hAnsi="Arial" w:cs="Arial"/>
          <w:color w:val="222222"/>
          <w:sz w:val="28"/>
          <w:szCs w:val="28"/>
          <w:rtl/>
          <w:lang w:eastAsia="fr-FR"/>
        </w:rPr>
        <w:t>ي على تأثير وسائل الاتصال الجماهيرية على البيئة الثقافية. حيث ترى نظرية الغرس أن التليفزيون من بين وسائل الإعلام الأخرى بعد الأساس الثقافي المركزي للمجتمع، وأنه يقدم القصص والحوادث والمصمم الأساسي للصور الرمزية التي تساهم في تكوين المعتقدات عن العالم الحقيقي، وبالتالي فإن كثيفي المشاهدة سيدركون الواقع الحقيقي الذين يعيشون فيه بصورة تتفق مع الصور الذهنية المقدمة في العالم التليفزيوني، ولكن يعمل الغرس التليفزيوني على تغيير بعض المعتقدات عند الأفراد كثيفي المشاهدة ويحدث ذلك من خلال التعرض التراكمي للتليفزيون، في حين الإبقاء على هذه</w:t>
      </w:r>
      <w:r w:rsidRPr="009E5A7A">
        <w:rPr>
          <w:rFonts w:ascii="Arial" w:eastAsia="Times New Roman" w:hAnsi="Arial" w:cs="Arial" w:hint="cs"/>
          <w:color w:val="222222"/>
          <w:sz w:val="28"/>
          <w:szCs w:val="28"/>
          <w:rtl/>
          <w:lang w:eastAsia="fr-FR"/>
        </w:rPr>
        <w:t xml:space="preserve"> </w:t>
      </w:r>
      <w:r w:rsidR="00CA356B" w:rsidRPr="009E5A7A">
        <w:rPr>
          <w:rFonts w:ascii="Arial" w:eastAsia="Times New Roman" w:hAnsi="Arial" w:cs="Arial"/>
          <w:color w:val="222222"/>
          <w:sz w:val="28"/>
          <w:szCs w:val="28"/>
          <w:rtl/>
          <w:lang w:eastAsia="fr-FR"/>
        </w:rPr>
        <w:t>المعتقدات لدى آخرين</w:t>
      </w:r>
      <w:r w:rsidR="00CA356B" w:rsidRPr="009E5A7A">
        <w:rPr>
          <w:rFonts w:ascii="Arial" w:eastAsia="Times New Roman" w:hAnsi="Arial" w:cs="Arial"/>
          <w:color w:val="222222"/>
          <w:sz w:val="28"/>
          <w:szCs w:val="28"/>
          <w:lang w:eastAsia="fr-FR"/>
        </w:rPr>
        <w:t>.</w:t>
      </w:r>
    </w:p>
    <w:p w:rsidR="009E5A7A" w:rsidRPr="00343E0F" w:rsidRDefault="00CA356B" w:rsidP="009E5A7A">
      <w:pPr>
        <w:shd w:val="clear" w:color="auto" w:fill="FFFFFF"/>
        <w:bidi/>
        <w:spacing w:after="0" w:line="240" w:lineRule="auto"/>
        <w:rPr>
          <w:rFonts w:ascii="Arial" w:eastAsia="Times New Roman" w:hAnsi="Arial" w:cs="Arial"/>
          <w:color w:val="222222"/>
          <w:sz w:val="28"/>
          <w:szCs w:val="28"/>
          <w:rtl/>
          <w:lang w:eastAsia="fr-FR"/>
        </w:rPr>
      </w:pPr>
      <w:r w:rsidRPr="00343E0F">
        <w:rPr>
          <w:rFonts w:ascii="Arial" w:eastAsia="Times New Roman" w:hAnsi="Arial" w:cs="Arial"/>
          <w:b/>
          <w:bCs/>
          <w:color w:val="222222"/>
          <w:sz w:val="28"/>
          <w:szCs w:val="28"/>
          <w:rtl/>
          <w:lang w:eastAsia="fr-FR"/>
        </w:rPr>
        <w:t>الدعائم الأساسية التي تقوم عليها نظرية الغرس</w:t>
      </w:r>
      <w:r w:rsidRPr="00343E0F">
        <w:rPr>
          <w:rFonts w:ascii="Arial" w:eastAsia="Times New Roman" w:hAnsi="Arial" w:cs="Arial"/>
          <w:color w:val="222222"/>
          <w:sz w:val="28"/>
          <w:szCs w:val="28"/>
          <w:rtl/>
          <w:lang w:eastAsia="fr-FR"/>
        </w:rPr>
        <w:t xml:space="preserve"> </w:t>
      </w:r>
      <w:r w:rsidR="009E5A7A" w:rsidRPr="00343E0F">
        <w:rPr>
          <w:rFonts w:ascii="Arial" w:eastAsia="Times New Roman" w:hAnsi="Arial" w:cs="Arial" w:hint="cs"/>
          <w:color w:val="222222"/>
          <w:sz w:val="28"/>
          <w:szCs w:val="28"/>
          <w:rtl/>
          <w:lang w:eastAsia="fr-FR"/>
        </w:rPr>
        <w:t>:</w:t>
      </w:r>
      <w:r w:rsidR="00F412B5" w:rsidRPr="00343E0F">
        <w:rPr>
          <w:rStyle w:val="Appelnotedebasdep"/>
          <w:rFonts w:ascii="Arial" w:eastAsia="Times New Roman" w:hAnsi="Arial" w:cs="Arial"/>
          <w:color w:val="222222"/>
          <w:sz w:val="28"/>
          <w:szCs w:val="28"/>
          <w:rtl/>
          <w:lang w:eastAsia="fr-FR"/>
        </w:rPr>
        <w:footnoteReference w:id="19"/>
      </w:r>
    </w:p>
    <w:p w:rsidR="00CA356B" w:rsidRPr="00CA356B" w:rsidRDefault="009E5A7A" w:rsidP="009E5A7A">
      <w:pPr>
        <w:shd w:val="clear" w:color="auto" w:fill="FFFFFF"/>
        <w:bidi/>
        <w:spacing w:after="0" w:line="240" w:lineRule="auto"/>
        <w:rPr>
          <w:rFonts w:ascii="Arial" w:eastAsia="Times New Roman" w:hAnsi="Arial" w:cs="Arial"/>
          <w:color w:val="222222"/>
          <w:sz w:val="28"/>
          <w:szCs w:val="28"/>
          <w:lang w:eastAsia="fr-FR"/>
        </w:rPr>
      </w:pPr>
      <w:r>
        <w:rPr>
          <w:rFonts w:ascii="Arial" w:eastAsia="Times New Roman" w:hAnsi="Arial" w:cs="Arial" w:hint="cs"/>
          <w:color w:val="222222"/>
          <w:sz w:val="32"/>
          <w:szCs w:val="32"/>
          <w:rtl/>
          <w:lang w:eastAsia="fr-FR"/>
        </w:rPr>
        <w:t xml:space="preserve"> </w:t>
      </w:r>
      <w:r w:rsidR="00CA356B" w:rsidRPr="00CA356B">
        <w:rPr>
          <w:rFonts w:ascii="Arial" w:eastAsia="Times New Roman" w:hAnsi="Arial" w:cs="Arial"/>
          <w:color w:val="222222"/>
          <w:sz w:val="28"/>
          <w:szCs w:val="28"/>
          <w:rtl/>
          <w:lang w:eastAsia="fr-FR"/>
        </w:rPr>
        <w:t>وضع جربنر</w:t>
      </w:r>
      <w:r w:rsidR="00CA356B" w:rsidRPr="00CA356B">
        <w:rPr>
          <w:rFonts w:ascii="Arial" w:eastAsia="Times New Roman" w:hAnsi="Arial" w:cs="Arial"/>
          <w:color w:val="222222"/>
          <w:sz w:val="28"/>
          <w:szCs w:val="28"/>
          <w:lang w:eastAsia="fr-FR"/>
        </w:rPr>
        <w:t xml:space="preserve"> Gerbner </w:t>
      </w:r>
      <w:r w:rsidR="00CA356B" w:rsidRPr="00CA356B">
        <w:rPr>
          <w:rFonts w:ascii="Arial" w:eastAsia="Times New Roman" w:hAnsi="Arial" w:cs="Arial"/>
          <w:color w:val="222222"/>
          <w:sz w:val="28"/>
          <w:szCs w:val="28"/>
          <w:rtl/>
          <w:lang w:eastAsia="fr-FR"/>
        </w:rPr>
        <w:t>مجموعة من الدعائم الأساسية لنظرية الغرس الثقافي</w:t>
      </w:r>
      <w:r>
        <w:rPr>
          <w:rFonts w:ascii="Arial" w:eastAsia="Times New Roman" w:hAnsi="Arial" w:cs="Arial" w:hint="cs"/>
          <w:color w:val="222222"/>
          <w:sz w:val="28"/>
          <w:szCs w:val="28"/>
          <w:rtl/>
          <w:lang w:eastAsia="fr-FR"/>
        </w:rPr>
        <w:t xml:space="preserve"> </w:t>
      </w:r>
      <w:r w:rsidR="00CA356B" w:rsidRPr="00CA356B">
        <w:rPr>
          <w:rFonts w:ascii="Arial" w:eastAsia="Times New Roman" w:hAnsi="Arial" w:cs="Arial"/>
          <w:color w:val="222222"/>
          <w:sz w:val="28"/>
          <w:szCs w:val="28"/>
          <w:rtl/>
          <w:lang w:eastAsia="fr-FR"/>
        </w:rPr>
        <w:t>نوضحها فيما يلي</w:t>
      </w:r>
      <w:r w:rsidR="00CA356B" w:rsidRPr="00CA356B">
        <w:rPr>
          <w:rFonts w:ascii="Arial" w:eastAsia="Times New Roman" w:hAnsi="Arial" w:cs="Arial"/>
          <w:color w:val="222222"/>
          <w:sz w:val="28"/>
          <w:szCs w:val="28"/>
          <w:lang w:eastAsia="fr-FR"/>
        </w:rPr>
        <w:t>:</w:t>
      </w:r>
    </w:p>
    <w:p w:rsidR="00CA356B" w:rsidRPr="00FA0AD3" w:rsidRDefault="00CA356B" w:rsidP="00FA0AD3">
      <w:pPr>
        <w:pStyle w:val="Paragraphedeliste"/>
        <w:numPr>
          <w:ilvl w:val="0"/>
          <w:numId w:val="27"/>
        </w:numPr>
        <w:shd w:val="clear" w:color="auto" w:fill="FFFFFF"/>
        <w:bidi/>
        <w:spacing w:after="0" w:line="240" w:lineRule="auto"/>
        <w:rPr>
          <w:rFonts w:ascii="Arial" w:eastAsia="Times New Roman" w:hAnsi="Arial" w:cs="Arial"/>
          <w:color w:val="222222"/>
          <w:sz w:val="28"/>
          <w:szCs w:val="28"/>
          <w:lang w:eastAsia="fr-FR"/>
        </w:rPr>
      </w:pPr>
      <w:r w:rsidRPr="00FA0AD3">
        <w:rPr>
          <w:rFonts w:ascii="Arial" w:eastAsia="Times New Roman" w:hAnsi="Arial" w:cs="Arial"/>
          <w:color w:val="222222"/>
          <w:sz w:val="28"/>
          <w:szCs w:val="28"/>
          <w:rtl/>
          <w:lang w:eastAsia="fr-FR"/>
        </w:rPr>
        <w:t>يعتبر التليفزيون وسيلة فريدة للغرس بالمقارنة مع وسائل الاتصال الأخرى حيث ترجع أهمية التليفزيون وتفرده عن غيره من وسائل الاتصال الشيوع وجوده في المنازل وسهولة التعرض له، كما يساهم في تنشئة الأطفال بدرجة لا تحدث مع الوسائل الأخرى، حيث يجد الطفل نفسه مستغرقا في بيئة التليفزيون منذ ولادته نظراً لتوافر عناصر الصوت والصورة والحركة واللون، كما يقضي الطفل معظم أوقاته أمام</w:t>
      </w:r>
      <w:r w:rsidR="00FA0AD3" w:rsidRPr="00FA0AD3">
        <w:rPr>
          <w:rFonts w:ascii="Arial" w:eastAsia="Times New Roman" w:hAnsi="Arial" w:cs="Arial" w:hint="cs"/>
          <w:color w:val="222222"/>
          <w:sz w:val="28"/>
          <w:szCs w:val="28"/>
          <w:rtl/>
          <w:lang w:eastAsia="fr-FR"/>
        </w:rPr>
        <w:t xml:space="preserve"> </w:t>
      </w:r>
      <w:r w:rsidRPr="00FA0AD3">
        <w:rPr>
          <w:rFonts w:ascii="Arial" w:eastAsia="Times New Roman" w:hAnsi="Arial" w:cs="Arial"/>
          <w:color w:val="222222"/>
          <w:sz w:val="28"/>
          <w:szCs w:val="28"/>
          <w:rtl/>
          <w:lang w:eastAsia="fr-FR"/>
        </w:rPr>
        <w:t>التليفزيون نظراً لسهولة استخدامه، كما يختلف التليفزيون عن الوسائل المطبوعة لعدم احتياجه للقدرة على القراءة والكتابة، كما أنه يتميز عن الراديو في إمكانية توفير الرؤية بجانب السمع، ويختلف عن السينما في كونه وسيلة مجانية تعمل طوال الوقت وليس في أوقات محددة ولا تحتاج إلى مغادرة المنزل.. لذلك فالتليفزيون يعتبر من أهم وسائل الإعلام التي تترك أثراً في تقديم الأفكار والقيم والصور</w:t>
      </w:r>
      <w:r w:rsidR="00FA0AD3" w:rsidRPr="00FA0AD3">
        <w:rPr>
          <w:rFonts w:ascii="Arial" w:eastAsia="Times New Roman" w:hAnsi="Arial" w:cs="Arial" w:hint="cs"/>
          <w:color w:val="222222"/>
          <w:sz w:val="28"/>
          <w:szCs w:val="28"/>
          <w:rtl/>
          <w:lang w:eastAsia="fr-FR"/>
        </w:rPr>
        <w:t xml:space="preserve"> </w:t>
      </w:r>
      <w:r w:rsidRPr="00FA0AD3">
        <w:rPr>
          <w:rFonts w:ascii="Arial" w:eastAsia="Times New Roman" w:hAnsi="Arial" w:cs="Arial"/>
          <w:color w:val="222222"/>
          <w:sz w:val="28"/>
          <w:szCs w:val="28"/>
          <w:rtl/>
          <w:lang w:eastAsia="fr-FR"/>
        </w:rPr>
        <w:t>الإعلامية المختلفة لجميع فئات وشرائح وقطاعات المجتمع</w:t>
      </w:r>
      <w:r w:rsidRPr="00FA0AD3">
        <w:rPr>
          <w:rFonts w:ascii="Arial" w:eastAsia="Times New Roman" w:hAnsi="Arial" w:cs="Arial"/>
          <w:color w:val="222222"/>
          <w:sz w:val="28"/>
          <w:szCs w:val="28"/>
          <w:lang w:eastAsia="fr-FR"/>
        </w:rPr>
        <w:t>.</w:t>
      </w:r>
    </w:p>
    <w:p w:rsidR="00CA356B" w:rsidRPr="00FA0AD3" w:rsidRDefault="00CA356B" w:rsidP="00FA0AD3">
      <w:pPr>
        <w:pStyle w:val="Paragraphedeliste"/>
        <w:numPr>
          <w:ilvl w:val="0"/>
          <w:numId w:val="27"/>
        </w:numPr>
        <w:shd w:val="clear" w:color="auto" w:fill="FFFFFF"/>
        <w:bidi/>
        <w:spacing w:after="0" w:line="240" w:lineRule="auto"/>
        <w:rPr>
          <w:rFonts w:ascii="Arial" w:eastAsia="Times New Roman" w:hAnsi="Arial" w:cs="Arial"/>
          <w:color w:val="222222"/>
          <w:sz w:val="28"/>
          <w:szCs w:val="28"/>
          <w:lang w:eastAsia="fr-FR"/>
        </w:rPr>
      </w:pPr>
      <w:r w:rsidRPr="00FA0AD3">
        <w:rPr>
          <w:rFonts w:ascii="Arial" w:eastAsia="Times New Roman" w:hAnsi="Arial" w:cs="Arial"/>
          <w:color w:val="222222"/>
          <w:sz w:val="28"/>
          <w:szCs w:val="28"/>
          <w:rtl/>
          <w:lang w:eastAsia="fr-FR"/>
        </w:rPr>
        <w:lastRenderedPageBreak/>
        <w:t>يقدم التليفزيون عالماً متماثلاً من الرسائل والصور الذهنية تعبر عن الاتجاه السائد فالغرس عبارة عن عملية ثقافية تؤدي إلى خلق مفاهيم عامة توحد الاستجابة لأسئلة ومواقف معينة، ولا ترتبط بالحقائق والمعتقدات المنعزلة وتأتي هذه المفاهيم من التعرض الكلي لبرامج التليفزيون وليس من خلال بعض البرامج المنتقاة ويقوم التليفزيون بدور مهم في حياتنا لأنه يعكس الاتجاه السائد الثقافة المجتمع، ويقلل أو يضيق الاختلافات في القيم والاتجاهات والسلوك بين المشاهدين إلى الحد الذي يعتقدون معه أن الواقع الاجتماعي يسير على الطريقة التي يعبر عنها العالم التليفزيوني، ولذلك ينظر إلى التليفزيون على أنه أداة الربط بين الصفوة والجمهور العام، حيث تقدم</w:t>
      </w:r>
      <w:r w:rsidR="00FA0AD3" w:rsidRPr="00FA0AD3">
        <w:rPr>
          <w:rFonts w:ascii="Arial" w:eastAsia="Times New Roman" w:hAnsi="Arial" w:cs="Arial" w:hint="cs"/>
          <w:color w:val="222222"/>
          <w:sz w:val="28"/>
          <w:szCs w:val="28"/>
          <w:rtl/>
          <w:lang w:eastAsia="fr-FR"/>
        </w:rPr>
        <w:t xml:space="preserve"> </w:t>
      </w:r>
      <w:r w:rsidRPr="00FA0AD3">
        <w:rPr>
          <w:rFonts w:ascii="Arial" w:eastAsia="Times New Roman" w:hAnsi="Arial" w:cs="Arial"/>
          <w:color w:val="222222"/>
          <w:sz w:val="28"/>
          <w:szCs w:val="28"/>
          <w:rtl/>
          <w:lang w:eastAsia="fr-FR"/>
        </w:rPr>
        <w:t>الرسائل التليفزيونية المختلفة العديد من الثقافات والآراء والصور الذهنية التي</w:t>
      </w:r>
      <w:r w:rsidR="00FA0AD3" w:rsidRPr="00FA0AD3">
        <w:rPr>
          <w:rFonts w:ascii="Arial" w:eastAsia="Times New Roman" w:hAnsi="Arial" w:cs="Arial" w:hint="cs"/>
          <w:color w:val="222222"/>
          <w:sz w:val="28"/>
          <w:szCs w:val="28"/>
          <w:rtl/>
          <w:lang w:eastAsia="fr-FR"/>
        </w:rPr>
        <w:t xml:space="preserve"> </w:t>
      </w:r>
      <w:r w:rsidRPr="00FA0AD3">
        <w:rPr>
          <w:rFonts w:ascii="Arial" w:eastAsia="Times New Roman" w:hAnsi="Arial" w:cs="Arial"/>
          <w:color w:val="222222"/>
          <w:sz w:val="28"/>
          <w:szCs w:val="28"/>
          <w:rtl/>
          <w:lang w:eastAsia="fr-FR"/>
        </w:rPr>
        <w:t>يشاهدها كل الفئات والمستويات الاجتماعية والاقتصادية المختلفة للمجتمع</w:t>
      </w:r>
      <w:r w:rsidRPr="00FA0AD3">
        <w:rPr>
          <w:rFonts w:ascii="Arial" w:eastAsia="Times New Roman" w:hAnsi="Arial" w:cs="Arial"/>
          <w:color w:val="222222"/>
          <w:sz w:val="28"/>
          <w:szCs w:val="28"/>
          <w:lang w:eastAsia="fr-FR"/>
        </w:rPr>
        <w:t>. </w:t>
      </w:r>
    </w:p>
    <w:p w:rsidR="00CA356B" w:rsidRPr="00FA0AD3" w:rsidRDefault="00CA356B" w:rsidP="00FA0AD3">
      <w:pPr>
        <w:pStyle w:val="Paragraphedeliste"/>
        <w:numPr>
          <w:ilvl w:val="0"/>
          <w:numId w:val="27"/>
        </w:numPr>
        <w:shd w:val="clear" w:color="auto" w:fill="FFFFFF"/>
        <w:bidi/>
        <w:spacing w:after="0" w:line="240" w:lineRule="auto"/>
        <w:rPr>
          <w:rFonts w:ascii="Arial" w:eastAsia="Times New Roman" w:hAnsi="Arial" w:cs="Arial"/>
          <w:color w:val="222222"/>
          <w:sz w:val="28"/>
          <w:szCs w:val="28"/>
          <w:lang w:eastAsia="fr-FR"/>
        </w:rPr>
      </w:pPr>
      <w:r w:rsidRPr="00FA0AD3">
        <w:rPr>
          <w:rFonts w:ascii="Arial" w:eastAsia="Times New Roman" w:hAnsi="Arial" w:cs="Arial"/>
          <w:color w:val="222222"/>
          <w:sz w:val="28"/>
          <w:szCs w:val="28"/>
          <w:rtl/>
          <w:lang w:eastAsia="fr-FR"/>
        </w:rPr>
        <w:t>تحليل مضمون الرسائل الإعلامية يقدم مفاتيح للغرس: يجب أن تعكس أسئلة المسح المستخدمة في تحليل الغرس ما يقدمه التليفزيون في الرسائل التليفزيونية الجماعات كبيرة من المشاهدين على فترات زمنية طويلة، مع</w:t>
      </w:r>
      <w:r w:rsidR="00FA0AD3" w:rsidRPr="00FA0AD3">
        <w:rPr>
          <w:rFonts w:ascii="Arial" w:eastAsia="Times New Roman" w:hAnsi="Arial" w:cs="Arial" w:hint="cs"/>
          <w:color w:val="222222"/>
          <w:sz w:val="28"/>
          <w:szCs w:val="28"/>
          <w:rtl/>
          <w:lang w:eastAsia="fr-FR"/>
        </w:rPr>
        <w:t xml:space="preserve"> </w:t>
      </w:r>
      <w:r w:rsidRPr="00FA0AD3">
        <w:rPr>
          <w:rFonts w:ascii="Arial" w:eastAsia="Times New Roman" w:hAnsi="Arial" w:cs="Arial"/>
          <w:color w:val="222222"/>
          <w:sz w:val="28"/>
          <w:szCs w:val="28"/>
          <w:rtl/>
          <w:lang w:eastAsia="fr-FR"/>
        </w:rPr>
        <w:t>الاهتمام بالتركيز على قياس المشاهدة الكلية</w:t>
      </w:r>
      <w:r w:rsidRPr="00FA0AD3">
        <w:rPr>
          <w:rFonts w:ascii="Arial" w:eastAsia="Times New Roman" w:hAnsi="Arial" w:cs="Arial"/>
          <w:color w:val="222222"/>
          <w:sz w:val="28"/>
          <w:szCs w:val="28"/>
          <w:lang w:eastAsia="fr-FR"/>
        </w:rPr>
        <w:t>.</w:t>
      </w:r>
    </w:p>
    <w:p w:rsidR="00CA356B" w:rsidRPr="00CA356B" w:rsidRDefault="00CA356B" w:rsidP="00CA356B">
      <w:pPr>
        <w:shd w:val="clear" w:color="auto" w:fill="FFFFFF"/>
        <w:bidi/>
        <w:spacing w:after="0" w:line="240" w:lineRule="auto"/>
        <w:rPr>
          <w:rFonts w:ascii="Arial" w:eastAsia="Times New Roman" w:hAnsi="Arial" w:cs="Arial"/>
          <w:color w:val="222222"/>
          <w:sz w:val="28"/>
          <w:szCs w:val="28"/>
          <w:lang w:eastAsia="fr-FR"/>
        </w:rPr>
      </w:pPr>
    </w:p>
    <w:p w:rsidR="00CA356B" w:rsidRPr="00FA0AD3" w:rsidRDefault="00CA356B" w:rsidP="00FA0AD3">
      <w:pPr>
        <w:pStyle w:val="Paragraphedeliste"/>
        <w:numPr>
          <w:ilvl w:val="0"/>
          <w:numId w:val="27"/>
        </w:numPr>
        <w:shd w:val="clear" w:color="auto" w:fill="FFFFFF"/>
        <w:bidi/>
        <w:spacing w:after="0" w:line="240" w:lineRule="auto"/>
        <w:rPr>
          <w:rFonts w:ascii="Arial" w:eastAsia="Times New Roman" w:hAnsi="Arial" w:cs="Arial"/>
          <w:color w:val="222222"/>
          <w:sz w:val="28"/>
          <w:szCs w:val="28"/>
          <w:lang w:eastAsia="fr-FR"/>
        </w:rPr>
      </w:pPr>
      <w:r w:rsidRPr="00FA0AD3">
        <w:rPr>
          <w:rFonts w:ascii="Arial" w:eastAsia="Times New Roman" w:hAnsi="Arial" w:cs="Arial"/>
          <w:color w:val="222222"/>
          <w:sz w:val="28"/>
          <w:szCs w:val="28"/>
          <w:rtl/>
          <w:lang w:eastAsia="fr-FR"/>
        </w:rPr>
        <w:t>تهتم نظرية الغرس بأهمية التغيير الذي يحدثه التليفزيون نتيجة للأشكال المتكررة والقصص لجذب الجماهير، وبهذا يعد التليفزيون أداة للتنشئة الاجتماعية، وبالتالي يستطيع التليفزيون خلق حالة من التوافق والتجانس بين المشاهدين، من خلال ما يقدمه من الأشكال والنماذج المتكررة، وبالتالي يخلق وجهة نظر مشتركة موحدة بين الجمهور وتذوب الفروق الاجتماعية التقليدية والفروق الأخرى. أي أن هذه النظرية تهتم بالتأثير التراكمي وليس التأثير الفجائي وفي هذه الحالة يستطيع التليفزيون أن يخلق لدى المشاهد ما يسمى بالاتجاه السائد وخاصة لدى كثيفي المشاهدة الذين يستنبطون معاني مشتركة</w:t>
      </w:r>
      <w:r w:rsidR="00FA0AD3" w:rsidRPr="00FA0AD3">
        <w:rPr>
          <w:rFonts w:ascii="Arial" w:eastAsia="Times New Roman" w:hAnsi="Arial" w:cs="Arial" w:hint="cs"/>
          <w:color w:val="222222"/>
          <w:sz w:val="28"/>
          <w:szCs w:val="28"/>
          <w:rtl/>
          <w:lang w:eastAsia="fr-FR"/>
        </w:rPr>
        <w:t xml:space="preserve"> </w:t>
      </w:r>
      <w:r w:rsidRPr="00FA0AD3">
        <w:rPr>
          <w:rFonts w:ascii="Arial" w:eastAsia="Times New Roman" w:hAnsi="Arial" w:cs="Arial"/>
          <w:color w:val="222222"/>
          <w:sz w:val="28"/>
          <w:szCs w:val="28"/>
          <w:rtl/>
          <w:lang w:eastAsia="fr-FR"/>
        </w:rPr>
        <w:t>بنسبة أكبر من قليلي المشاهدة</w:t>
      </w:r>
      <w:r w:rsidRPr="00FA0AD3">
        <w:rPr>
          <w:rFonts w:ascii="Arial" w:eastAsia="Times New Roman" w:hAnsi="Arial" w:cs="Arial"/>
          <w:color w:val="222222"/>
          <w:sz w:val="28"/>
          <w:szCs w:val="28"/>
          <w:lang w:eastAsia="fr-FR"/>
        </w:rPr>
        <w:t>.</w:t>
      </w:r>
      <w:r w:rsidR="00F412B5">
        <w:rPr>
          <w:rStyle w:val="Appelnotedebasdep"/>
          <w:rFonts w:ascii="Arial" w:eastAsia="Times New Roman" w:hAnsi="Arial" w:cs="Arial"/>
          <w:color w:val="222222"/>
          <w:sz w:val="28"/>
          <w:szCs w:val="28"/>
          <w:lang w:eastAsia="fr-FR"/>
        </w:rPr>
        <w:footnoteReference w:id="20"/>
      </w:r>
    </w:p>
    <w:p w:rsidR="00CA356B" w:rsidRPr="00CA356B" w:rsidRDefault="00CA356B" w:rsidP="00CA356B">
      <w:pPr>
        <w:shd w:val="clear" w:color="auto" w:fill="FFFFFF"/>
        <w:bidi/>
        <w:spacing w:after="0" w:line="240" w:lineRule="auto"/>
        <w:rPr>
          <w:rFonts w:ascii="Arial" w:eastAsia="Times New Roman" w:hAnsi="Arial" w:cs="Arial"/>
          <w:color w:val="222222"/>
          <w:sz w:val="28"/>
          <w:szCs w:val="28"/>
          <w:lang w:eastAsia="fr-FR"/>
        </w:rPr>
      </w:pPr>
    </w:p>
    <w:p w:rsidR="00CA356B" w:rsidRPr="00FA0AD3" w:rsidRDefault="00CA356B" w:rsidP="00FA0AD3">
      <w:pPr>
        <w:pStyle w:val="Paragraphedeliste"/>
        <w:numPr>
          <w:ilvl w:val="0"/>
          <w:numId w:val="27"/>
        </w:numPr>
        <w:shd w:val="clear" w:color="auto" w:fill="FFFFFF"/>
        <w:bidi/>
        <w:spacing w:after="0" w:line="240" w:lineRule="auto"/>
        <w:rPr>
          <w:rFonts w:ascii="Arial" w:eastAsia="Times New Roman" w:hAnsi="Arial" w:cs="Arial"/>
          <w:color w:val="222222"/>
          <w:sz w:val="28"/>
          <w:szCs w:val="28"/>
          <w:lang w:eastAsia="fr-FR"/>
        </w:rPr>
      </w:pPr>
      <w:r w:rsidRPr="00FA0AD3">
        <w:rPr>
          <w:rFonts w:ascii="Arial" w:eastAsia="Times New Roman" w:hAnsi="Arial" w:cs="Arial"/>
          <w:color w:val="222222"/>
          <w:sz w:val="28"/>
          <w:szCs w:val="28"/>
          <w:rtl/>
          <w:lang w:eastAsia="fr-FR"/>
        </w:rPr>
        <w:t xml:space="preserve">تساهم المستحدثات التكنولوجية على زيادة قدرة الرسائل التليفزيونية، حيث تقدم المحطات الجديدة المستقلة والفيديو سيطرة أكثر على تلقي البرامج ويمكن أن تحل محل قراءة المجلات والذهاب للسينما، وتشير الدلائل إلى أنه برغم أن التكنولوجيا الجديدة تقدم طرفاً بديلة لتقلى البرامج والأفلام، فإنها </w:t>
      </w:r>
      <w:r w:rsidR="00FA0AD3" w:rsidRPr="00FA0AD3">
        <w:rPr>
          <w:rFonts w:ascii="Arial" w:eastAsia="Times New Roman" w:hAnsi="Arial" w:cs="Arial" w:hint="cs"/>
          <w:color w:val="222222"/>
          <w:sz w:val="28"/>
          <w:szCs w:val="28"/>
          <w:rtl/>
          <w:lang w:eastAsia="fr-FR"/>
        </w:rPr>
        <w:t>لا تبدل</w:t>
      </w:r>
      <w:r w:rsidRPr="00FA0AD3">
        <w:rPr>
          <w:rFonts w:ascii="Arial" w:eastAsia="Times New Roman" w:hAnsi="Arial" w:cs="Arial"/>
          <w:color w:val="222222"/>
          <w:sz w:val="28"/>
          <w:szCs w:val="28"/>
          <w:rtl/>
          <w:lang w:eastAsia="fr-FR"/>
        </w:rPr>
        <w:t xml:space="preserve"> تعرض الجماهير فعليا لأنواع البرامج، بل يزيدون مثل هذا التعرض. وتؤكد النظرية على أن المستحدثات التكنولوجية تساعد على زيادة قدرة</w:t>
      </w:r>
      <w:r w:rsidR="00FA0AD3" w:rsidRPr="00FA0AD3">
        <w:rPr>
          <w:rFonts w:ascii="Arial" w:eastAsia="Times New Roman" w:hAnsi="Arial" w:cs="Arial" w:hint="cs"/>
          <w:color w:val="222222"/>
          <w:sz w:val="28"/>
          <w:szCs w:val="28"/>
          <w:rtl/>
          <w:lang w:eastAsia="fr-FR"/>
        </w:rPr>
        <w:t xml:space="preserve"> </w:t>
      </w:r>
      <w:r w:rsidRPr="00FA0AD3">
        <w:rPr>
          <w:rFonts w:ascii="Arial" w:eastAsia="Times New Roman" w:hAnsi="Arial" w:cs="Arial"/>
          <w:color w:val="222222"/>
          <w:sz w:val="28"/>
          <w:szCs w:val="28"/>
          <w:rtl/>
          <w:lang w:eastAsia="fr-FR"/>
        </w:rPr>
        <w:t>الرسائل التليفزيونية فهي تزيد من الأسواق والثروة والقوة والاختيارات التي تدعم في مجموعها عملية الغرس وأهدافها</w:t>
      </w:r>
      <w:r w:rsidRPr="00FA0AD3">
        <w:rPr>
          <w:rFonts w:ascii="Arial" w:eastAsia="Times New Roman" w:hAnsi="Arial" w:cs="Arial"/>
          <w:color w:val="222222"/>
          <w:sz w:val="28"/>
          <w:szCs w:val="28"/>
          <w:lang w:eastAsia="fr-FR"/>
        </w:rPr>
        <w:t>.</w:t>
      </w:r>
    </w:p>
    <w:p w:rsidR="00DC1A95" w:rsidRPr="005F5F67" w:rsidRDefault="00CA356B" w:rsidP="005F5F67">
      <w:pPr>
        <w:pStyle w:val="Paragraphedeliste"/>
        <w:numPr>
          <w:ilvl w:val="0"/>
          <w:numId w:val="27"/>
        </w:numPr>
        <w:shd w:val="clear" w:color="auto" w:fill="FFFFFF"/>
        <w:bidi/>
        <w:spacing w:after="0" w:line="240" w:lineRule="auto"/>
        <w:rPr>
          <w:rFonts w:ascii="Arial" w:eastAsia="Times New Roman" w:hAnsi="Arial" w:cs="Arial"/>
          <w:color w:val="222222"/>
          <w:sz w:val="28"/>
          <w:szCs w:val="28"/>
          <w:rtl/>
          <w:lang w:eastAsia="fr-FR"/>
        </w:rPr>
      </w:pPr>
      <w:r w:rsidRPr="00FA0AD3">
        <w:rPr>
          <w:rFonts w:ascii="Arial" w:eastAsia="Times New Roman" w:hAnsi="Arial" w:cs="Arial"/>
          <w:color w:val="222222"/>
          <w:sz w:val="28"/>
          <w:szCs w:val="28"/>
          <w:rtl/>
          <w:lang w:eastAsia="fr-FR"/>
        </w:rPr>
        <w:t>يعتبر العالم الرمزي الذي يقدمه التليفزيون من خلال الرسائل المتكررة والصور النمطية المصدر المهم في تحقيق التنشئة الاجتماعية وتنمية المفاهيم والسلوكيات في المجتمع ومساهمة التليفزيون المستقلة تكون متجانسة داخل الجماعات الاجتماعية المختلفة، كما يقوم أيضاً على تدعيم هذا التجانس وثبات المفاهيم الخاصة بالواقع الاجتماعي بدلا من التغيير أو ضعف هذه المفاهيم والمعتقدات</w:t>
      </w:r>
      <w:r w:rsidRPr="00FA0AD3">
        <w:rPr>
          <w:rFonts w:ascii="Arial" w:eastAsia="Times New Roman" w:hAnsi="Arial" w:cs="Arial"/>
          <w:color w:val="222222"/>
          <w:sz w:val="28"/>
          <w:szCs w:val="28"/>
          <w:lang w:eastAsia="fr-FR"/>
        </w:rPr>
        <w:t>.</w:t>
      </w:r>
    </w:p>
    <w:p w:rsidR="00AB03E0" w:rsidRDefault="00FA0AD3" w:rsidP="00AB03E0">
      <w:pPr>
        <w:shd w:val="clear" w:color="auto" w:fill="FFFFFF"/>
        <w:bidi/>
        <w:rPr>
          <w:rFonts w:ascii="Arial" w:eastAsia="Times New Roman" w:hAnsi="Arial" w:cs="Arial"/>
          <w:color w:val="222222"/>
          <w:sz w:val="28"/>
          <w:szCs w:val="28"/>
          <w:rtl/>
          <w:lang w:eastAsia="fr-FR"/>
        </w:rPr>
      </w:pPr>
      <w:r>
        <w:rPr>
          <w:rFonts w:ascii="Arial" w:eastAsia="Times New Roman" w:hAnsi="Arial" w:cs="Arial" w:hint="cs"/>
          <w:color w:val="222222"/>
          <w:sz w:val="28"/>
          <w:szCs w:val="28"/>
          <w:rtl/>
          <w:lang w:eastAsia="fr-FR"/>
        </w:rPr>
        <w:t xml:space="preserve">كما أن </w:t>
      </w:r>
      <w:r w:rsidRPr="00FA0AD3">
        <w:rPr>
          <w:rFonts w:ascii="Arial" w:eastAsia="Times New Roman" w:hAnsi="Arial" w:cs="Arial"/>
          <w:color w:val="222222"/>
          <w:sz w:val="28"/>
          <w:szCs w:val="28"/>
          <w:rtl/>
          <w:lang w:eastAsia="fr-FR"/>
        </w:rPr>
        <w:t>هذا النموذج يختصر العملية الاتصالية في عشرة عناصر وهي على النحو</w:t>
      </w:r>
      <w:r>
        <w:rPr>
          <w:rFonts w:ascii="Arial" w:eastAsia="Times New Roman" w:hAnsi="Arial" w:cs="Arial" w:hint="cs"/>
          <w:color w:val="222222"/>
          <w:sz w:val="28"/>
          <w:szCs w:val="28"/>
          <w:rtl/>
          <w:lang w:eastAsia="fr-FR"/>
        </w:rPr>
        <w:t xml:space="preserve"> الأتي :</w:t>
      </w:r>
      <w:r w:rsidR="00AB03E0">
        <w:rPr>
          <w:rFonts w:ascii="Arial" w:eastAsia="Times New Roman" w:hAnsi="Arial" w:cs="Arial" w:hint="cs"/>
          <w:color w:val="222222"/>
          <w:sz w:val="28"/>
          <w:szCs w:val="28"/>
          <w:rtl/>
          <w:lang w:eastAsia="fr-FR"/>
        </w:rPr>
        <w:t xml:space="preserve"> </w:t>
      </w:r>
      <w:r w:rsidR="001A6D47">
        <w:rPr>
          <w:rStyle w:val="Appelnotedebasdep"/>
          <w:rFonts w:ascii="Arial" w:eastAsia="Times New Roman" w:hAnsi="Arial" w:cs="Arial"/>
          <w:color w:val="222222"/>
          <w:sz w:val="28"/>
          <w:szCs w:val="28"/>
          <w:rtl/>
          <w:lang w:eastAsia="fr-FR"/>
        </w:rPr>
        <w:footnoteReference w:id="21"/>
      </w:r>
    </w:p>
    <w:p w:rsidR="00AB03E0" w:rsidRPr="00AB03E0" w:rsidRDefault="00AB03E0" w:rsidP="00AB03E0">
      <w:pPr>
        <w:pStyle w:val="Paragraphedeliste"/>
        <w:numPr>
          <w:ilvl w:val="0"/>
          <w:numId w:val="29"/>
        </w:numPr>
        <w:shd w:val="clear" w:color="auto" w:fill="FFFFFF"/>
        <w:bidi/>
        <w:rPr>
          <w:rFonts w:ascii="Arial" w:eastAsia="Times New Roman" w:hAnsi="Arial" w:cs="Arial"/>
          <w:color w:val="222222"/>
          <w:sz w:val="28"/>
          <w:szCs w:val="28"/>
          <w:rtl/>
          <w:lang w:eastAsia="fr-FR"/>
        </w:rPr>
      </w:pPr>
      <w:r w:rsidRPr="00AB03E0">
        <w:rPr>
          <w:rFonts w:ascii="Arial" w:eastAsia="Times New Roman" w:hAnsi="Arial" w:cs="Arial"/>
          <w:color w:val="222222"/>
          <w:sz w:val="28"/>
          <w:szCs w:val="28"/>
          <w:rtl/>
          <w:lang w:eastAsia="fr-FR"/>
        </w:rPr>
        <w:t>شخ</w:t>
      </w:r>
      <w:r w:rsidRPr="00AB03E0">
        <w:rPr>
          <w:rFonts w:ascii="Arial" w:eastAsia="Times New Roman" w:hAnsi="Arial" w:cs="Arial" w:hint="cs"/>
          <w:color w:val="222222"/>
          <w:sz w:val="28"/>
          <w:szCs w:val="28"/>
          <w:rtl/>
          <w:lang w:eastAsia="fr-FR"/>
        </w:rPr>
        <w:t>ص</w:t>
      </w:r>
    </w:p>
    <w:p w:rsidR="00AB03E0" w:rsidRPr="00AB03E0" w:rsidRDefault="00FA0AD3" w:rsidP="00AB03E0">
      <w:pPr>
        <w:pStyle w:val="Paragraphedeliste"/>
        <w:numPr>
          <w:ilvl w:val="0"/>
          <w:numId w:val="29"/>
        </w:numPr>
        <w:shd w:val="clear" w:color="auto" w:fill="FFFFFF"/>
        <w:bidi/>
        <w:rPr>
          <w:rFonts w:ascii="Arial" w:eastAsia="Times New Roman" w:hAnsi="Arial" w:cs="Arial"/>
          <w:color w:val="222222"/>
          <w:sz w:val="28"/>
          <w:szCs w:val="28"/>
          <w:rtl/>
          <w:lang w:eastAsia="fr-FR"/>
        </w:rPr>
      </w:pPr>
      <w:r w:rsidRPr="00AB03E0">
        <w:rPr>
          <w:rFonts w:ascii="Arial" w:eastAsia="Times New Roman" w:hAnsi="Arial" w:cs="Arial"/>
          <w:color w:val="222222"/>
          <w:sz w:val="28"/>
          <w:szCs w:val="28"/>
          <w:rtl/>
          <w:lang w:eastAsia="fr-FR"/>
        </w:rPr>
        <w:t>يدرك حدثاً</w:t>
      </w:r>
      <w:r w:rsidR="00AB03E0" w:rsidRPr="00AB03E0">
        <w:rPr>
          <w:rFonts w:ascii="Arial" w:eastAsia="Times New Roman" w:hAnsi="Arial" w:cs="Arial" w:hint="cs"/>
          <w:color w:val="222222"/>
          <w:sz w:val="28"/>
          <w:szCs w:val="28"/>
          <w:rtl/>
          <w:lang w:eastAsia="fr-FR"/>
        </w:rPr>
        <w:t xml:space="preserve"> </w:t>
      </w:r>
    </w:p>
    <w:p w:rsidR="00FA0AD3" w:rsidRPr="00AB03E0" w:rsidRDefault="00FA0AD3" w:rsidP="00AB03E0">
      <w:pPr>
        <w:pStyle w:val="Paragraphedeliste"/>
        <w:numPr>
          <w:ilvl w:val="0"/>
          <w:numId w:val="29"/>
        </w:numPr>
        <w:shd w:val="clear" w:color="auto" w:fill="FFFFFF"/>
        <w:bidi/>
        <w:rPr>
          <w:rFonts w:ascii="Arial" w:eastAsia="Times New Roman" w:hAnsi="Arial" w:cs="Arial"/>
          <w:color w:val="222222"/>
          <w:sz w:val="28"/>
          <w:szCs w:val="28"/>
          <w:lang w:eastAsia="fr-FR"/>
        </w:rPr>
      </w:pPr>
      <w:r w:rsidRPr="00AB03E0">
        <w:rPr>
          <w:rFonts w:ascii="Arial" w:eastAsia="Times New Roman" w:hAnsi="Arial" w:cs="Arial"/>
          <w:color w:val="222222"/>
          <w:sz w:val="28"/>
          <w:szCs w:val="28"/>
          <w:rtl/>
          <w:lang w:eastAsia="fr-FR"/>
        </w:rPr>
        <w:t>ويستجيب</w:t>
      </w:r>
    </w:p>
    <w:p w:rsidR="00FA0AD3" w:rsidRPr="00AB03E0" w:rsidRDefault="00FA0AD3" w:rsidP="00AB03E0">
      <w:pPr>
        <w:pStyle w:val="Paragraphedeliste"/>
        <w:numPr>
          <w:ilvl w:val="0"/>
          <w:numId w:val="29"/>
        </w:numPr>
        <w:shd w:val="clear" w:color="auto" w:fill="FFFFFF"/>
        <w:bidi/>
        <w:spacing w:after="0" w:line="240" w:lineRule="auto"/>
        <w:rPr>
          <w:rFonts w:ascii="Arial" w:eastAsia="Times New Roman" w:hAnsi="Arial" w:cs="Arial"/>
          <w:color w:val="222222"/>
          <w:sz w:val="28"/>
          <w:szCs w:val="28"/>
          <w:lang w:eastAsia="fr-FR"/>
        </w:rPr>
      </w:pPr>
      <w:r w:rsidRPr="00AB03E0">
        <w:rPr>
          <w:rFonts w:ascii="Arial" w:eastAsia="Times New Roman" w:hAnsi="Arial" w:cs="Arial"/>
          <w:color w:val="222222"/>
          <w:sz w:val="28"/>
          <w:szCs w:val="28"/>
          <w:rtl/>
          <w:lang w:eastAsia="fr-FR"/>
        </w:rPr>
        <w:t>في موقف ما</w:t>
      </w:r>
    </w:p>
    <w:p w:rsidR="00FA0AD3" w:rsidRPr="00AB03E0" w:rsidRDefault="00FA0AD3" w:rsidP="00AB03E0">
      <w:pPr>
        <w:pStyle w:val="Paragraphedeliste"/>
        <w:numPr>
          <w:ilvl w:val="0"/>
          <w:numId w:val="29"/>
        </w:numPr>
        <w:shd w:val="clear" w:color="auto" w:fill="FFFFFF"/>
        <w:bidi/>
        <w:spacing w:after="0" w:line="240" w:lineRule="auto"/>
        <w:rPr>
          <w:rFonts w:ascii="Arial" w:eastAsia="Times New Roman" w:hAnsi="Arial" w:cs="Arial"/>
          <w:color w:val="222222"/>
          <w:sz w:val="28"/>
          <w:szCs w:val="28"/>
          <w:lang w:eastAsia="fr-FR"/>
        </w:rPr>
      </w:pPr>
      <w:r w:rsidRPr="00AB03E0">
        <w:rPr>
          <w:rFonts w:ascii="Arial" w:eastAsia="Times New Roman" w:hAnsi="Arial" w:cs="Arial"/>
          <w:color w:val="222222"/>
          <w:sz w:val="28"/>
          <w:szCs w:val="28"/>
          <w:rtl/>
          <w:lang w:eastAsia="fr-FR"/>
        </w:rPr>
        <w:t>عبر وسائل</w:t>
      </w:r>
    </w:p>
    <w:p w:rsidR="00FA0AD3" w:rsidRPr="00AB03E0" w:rsidRDefault="00FA0AD3" w:rsidP="00AB03E0">
      <w:pPr>
        <w:pStyle w:val="Paragraphedeliste"/>
        <w:numPr>
          <w:ilvl w:val="0"/>
          <w:numId w:val="29"/>
        </w:numPr>
        <w:shd w:val="clear" w:color="auto" w:fill="FFFFFF"/>
        <w:bidi/>
        <w:spacing w:after="0" w:line="240" w:lineRule="auto"/>
        <w:rPr>
          <w:rFonts w:ascii="Arial" w:eastAsia="Times New Roman" w:hAnsi="Arial" w:cs="Arial"/>
          <w:color w:val="222222"/>
          <w:sz w:val="28"/>
          <w:szCs w:val="28"/>
          <w:lang w:eastAsia="fr-FR"/>
        </w:rPr>
      </w:pPr>
      <w:r w:rsidRPr="00AB03E0">
        <w:rPr>
          <w:rFonts w:ascii="Arial" w:eastAsia="Times New Roman" w:hAnsi="Arial" w:cs="Arial"/>
          <w:color w:val="222222"/>
          <w:sz w:val="28"/>
          <w:szCs w:val="28"/>
          <w:rtl/>
          <w:lang w:eastAsia="fr-FR"/>
        </w:rPr>
        <w:lastRenderedPageBreak/>
        <w:t>ليضع مواد مناسبة</w:t>
      </w:r>
    </w:p>
    <w:p w:rsidR="00FA0AD3" w:rsidRPr="00AB03E0" w:rsidRDefault="00FA0AD3" w:rsidP="00AB03E0">
      <w:pPr>
        <w:pStyle w:val="Paragraphedeliste"/>
        <w:numPr>
          <w:ilvl w:val="0"/>
          <w:numId w:val="29"/>
        </w:numPr>
        <w:shd w:val="clear" w:color="auto" w:fill="FFFFFF"/>
        <w:bidi/>
        <w:spacing w:after="0" w:line="240" w:lineRule="auto"/>
        <w:rPr>
          <w:rFonts w:ascii="Arial" w:eastAsia="Times New Roman" w:hAnsi="Arial" w:cs="Arial"/>
          <w:color w:val="222222"/>
          <w:sz w:val="28"/>
          <w:szCs w:val="28"/>
          <w:lang w:eastAsia="fr-FR"/>
        </w:rPr>
      </w:pPr>
      <w:r w:rsidRPr="00AB03E0">
        <w:rPr>
          <w:rFonts w:ascii="Arial" w:eastAsia="Times New Roman" w:hAnsi="Arial" w:cs="Arial"/>
          <w:color w:val="222222"/>
          <w:sz w:val="28"/>
          <w:szCs w:val="28"/>
          <w:rtl/>
          <w:lang w:eastAsia="fr-FR"/>
        </w:rPr>
        <w:t>بشكل ما</w:t>
      </w:r>
    </w:p>
    <w:p w:rsidR="00FA0AD3" w:rsidRPr="00AB03E0" w:rsidRDefault="00FA0AD3" w:rsidP="00AB03E0">
      <w:pPr>
        <w:pStyle w:val="Paragraphedeliste"/>
        <w:numPr>
          <w:ilvl w:val="0"/>
          <w:numId w:val="29"/>
        </w:numPr>
        <w:shd w:val="clear" w:color="auto" w:fill="FFFFFF"/>
        <w:bidi/>
        <w:spacing w:after="0" w:line="240" w:lineRule="auto"/>
        <w:rPr>
          <w:rFonts w:ascii="Arial" w:eastAsia="Times New Roman" w:hAnsi="Arial" w:cs="Arial"/>
          <w:color w:val="222222"/>
          <w:sz w:val="28"/>
          <w:szCs w:val="28"/>
          <w:lang w:eastAsia="fr-FR"/>
        </w:rPr>
      </w:pPr>
      <w:r w:rsidRPr="00AB03E0">
        <w:rPr>
          <w:rFonts w:ascii="Arial" w:eastAsia="Times New Roman" w:hAnsi="Arial" w:cs="Arial"/>
          <w:color w:val="222222"/>
          <w:sz w:val="28"/>
          <w:szCs w:val="28"/>
          <w:rtl/>
          <w:lang w:eastAsia="fr-FR"/>
        </w:rPr>
        <w:t>وسياق</w:t>
      </w:r>
    </w:p>
    <w:p w:rsidR="00FA0AD3" w:rsidRDefault="00FA0AD3" w:rsidP="00AB03E0">
      <w:pPr>
        <w:pStyle w:val="Paragraphedeliste"/>
        <w:numPr>
          <w:ilvl w:val="0"/>
          <w:numId w:val="29"/>
        </w:numPr>
        <w:shd w:val="clear" w:color="auto" w:fill="FFFFFF"/>
        <w:bidi/>
        <w:spacing w:after="0" w:line="240" w:lineRule="auto"/>
        <w:rPr>
          <w:rFonts w:ascii="Arial" w:eastAsia="Times New Roman" w:hAnsi="Arial" w:cs="Arial"/>
          <w:color w:val="222222"/>
          <w:sz w:val="28"/>
          <w:szCs w:val="28"/>
          <w:lang w:eastAsia="fr-FR"/>
        </w:rPr>
      </w:pPr>
      <w:r w:rsidRPr="00AB03E0">
        <w:rPr>
          <w:rFonts w:ascii="Arial" w:eastAsia="Times New Roman" w:hAnsi="Arial" w:cs="Arial"/>
          <w:color w:val="222222"/>
          <w:sz w:val="28"/>
          <w:szCs w:val="28"/>
          <w:rtl/>
          <w:lang w:eastAsia="fr-FR"/>
        </w:rPr>
        <w:t>ينقل محتوى</w:t>
      </w:r>
    </w:p>
    <w:p w:rsidR="00FA0AD3" w:rsidRPr="001A6D47" w:rsidRDefault="00FA0AD3" w:rsidP="001A6D47">
      <w:pPr>
        <w:pStyle w:val="Paragraphedeliste"/>
        <w:numPr>
          <w:ilvl w:val="0"/>
          <w:numId w:val="29"/>
        </w:numPr>
        <w:shd w:val="clear" w:color="auto" w:fill="FFFFFF"/>
        <w:bidi/>
        <w:spacing w:after="0" w:line="240" w:lineRule="auto"/>
        <w:rPr>
          <w:rFonts w:ascii="Arial" w:eastAsia="Times New Roman" w:hAnsi="Arial" w:cs="Arial"/>
          <w:color w:val="222222"/>
          <w:sz w:val="28"/>
          <w:szCs w:val="28"/>
          <w:lang w:eastAsia="fr-FR"/>
        </w:rPr>
      </w:pPr>
      <w:r w:rsidRPr="001A6D47">
        <w:rPr>
          <w:rFonts w:ascii="Arial" w:eastAsia="Times New Roman" w:hAnsi="Arial" w:cs="Arial"/>
          <w:color w:val="222222"/>
          <w:sz w:val="28"/>
          <w:szCs w:val="28"/>
          <w:rtl/>
          <w:lang w:eastAsia="fr-FR"/>
        </w:rPr>
        <w:t>له نتائج</w:t>
      </w:r>
      <w:r w:rsidRPr="001A6D47">
        <w:rPr>
          <w:rFonts w:ascii="Arial" w:eastAsia="Times New Roman" w:hAnsi="Arial" w:cs="Arial"/>
          <w:color w:val="222222"/>
          <w:sz w:val="28"/>
          <w:szCs w:val="28"/>
          <w:lang w:eastAsia="fr-FR"/>
        </w:rPr>
        <w:t>.</w:t>
      </w:r>
    </w:p>
    <w:p w:rsidR="00FA0AD3" w:rsidRPr="00FA0AD3" w:rsidRDefault="00FA0AD3" w:rsidP="00FA0AD3">
      <w:pPr>
        <w:shd w:val="clear" w:color="auto" w:fill="FFFFFF"/>
        <w:bidi/>
        <w:spacing w:after="0" w:line="240" w:lineRule="auto"/>
        <w:rPr>
          <w:rFonts w:ascii="Arial" w:eastAsia="Times New Roman" w:hAnsi="Arial" w:cs="Arial"/>
          <w:color w:val="222222"/>
          <w:sz w:val="28"/>
          <w:szCs w:val="28"/>
          <w:lang w:eastAsia="fr-FR"/>
        </w:rPr>
      </w:pPr>
      <w:r w:rsidRPr="00FA0AD3">
        <w:rPr>
          <w:rFonts w:ascii="Arial" w:eastAsia="Times New Roman" w:hAnsi="Arial" w:cs="Arial"/>
          <w:color w:val="222222"/>
          <w:sz w:val="28"/>
          <w:szCs w:val="28"/>
          <w:rtl/>
          <w:lang w:eastAsia="fr-FR"/>
        </w:rPr>
        <w:t>مكونات عملي</w:t>
      </w:r>
      <w:r>
        <w:rPr>
          <w:rFonts w:ascii="Arial" w:eastAsia="Times New Roman" w:hAnsi="Arial" w:cs="Arial"/>
          <w:color w:val="222222"/>
          <w:sz w:val="28"/>
          <w:szCs w:val="28"/>
          <w:rtl/>
          <w:lang w:eastAsia="fr-FR"/>
        </w:rPr>
        <w:t>ة اتصالية تكاملية كما يراها جر</w:t>
      </w:r>
      <w:r>
        <w:rPr>
          <w:rFonts w:ascii="Arial" w:eastAsia="Times New Roman" w:hAnsi="Arial" w:cs="Arial" w:hint="cs"/>
          <w:color w:val="222222"/>
          <w:sz w:val="28"/>
          <w:szCs w:val="28"/>
          <w:rtl/>
          <w:lang w:eastAsia="fr-FR"/>
        </w:rPr>
        <w:t>بن</w:t>
      </w:r>
      <w:r w:rsidRPr="00FA0AD3">
        <w:rPr>
          <w:rFonts w:ascii="Arial" w:eastAsia="Times New Roman" w:hAnsi="Arial" w:cs="Arial"/>
          <w:color w:val="222222"/>
          <w:sz w:val="28"/>
          <w:szCs w:val="28"/>
          <w:rtl/>
          <w:lang w:eastAsia="fr-FR"/>
        </w:rPr>
        <w:t>ر</w:t>
      </w:r>
      <w:r w:rsidR="00AB03E0">
        <w:rPr>
          <w:rFonts w:ascii="Arial" w:eastAsia="Times New Roman" w:hAnsi="Arial" w:cs="Arial" w:hint="cs"/>
          <w:color w:val="222222"/>
          <w:sz w:val="28"/>
          <w:szCs w:val="28"/>
          <w:rtl/>
          <w:lang w:eastAsia="fr-FR"/>
        </w:rPr>
        <w:t>.</w:t>
      </w:r>
    </w:p>
    <w:p w:rsidR="00DC1A95" w:rsidRDefault="00DC1A95" w:rsidP="00DC1A95">
      <w:pPr>
        <w:shd w:val="clear" w:color="auto" w:fill="FFFFFF"/>
        <w:bidi/>
        <w:spacing w:after="0" w:line="240" w:lineRule="auto"/>
        <w:jc w:val="both"/>
        <w:rPr>
          <w:rFonts w:ascii="Arial" w:eastAsia="Times New Roman" w:hAnsi="Arial" w:cs="Arial"/>
          <w:color w:val="222222"/>
          <w:sz w:val="28"/>
          <w:szCs w:val="28"/>
          <w:rtl/>
          <w:lang w:eastAsia="fr-FR"/>
        </w:rPr>
      </w:pPr>
    </w:p>
    <w:p w:rsidR="00DC1A95" w:rsidRDefault="00DC1A95" w:rsidP="00DC1A95">
      <w:pPr>
        <w:shd w:val="clear" w:color="auto" w:fill="FFFFFF"/>
        <w:bidi/>
        <w:spacing w:after="0" w:line="240" w:lineRule="auto"/>
        <w:jc w:val="both"/>
        <w:rPr>
          <w:rFonts w:ascii="Arial" w:eastAsia="Times New Roman" w:hAnsi="Arial" w:cs="Arial"/>
          <w:color w:val="222222"/>
          <w:sz w:val="28"/>
          <w:szCs w:val="28"/>
          <w:rtl/>
          <w:lang w:eastAsia="fr-FR"/>
        </w:rPr>
      </w:pPr>
    </w:p>
    <w:p w:rsidR="00DC1A95" w:rsidRDefault="00DC1A95" w:rsidP="00DC1A95">
      <w:pPr>
        <w:shd w:val="clear" w:color="auto" w:fill="FFFFFF"/>
        <w:bidi/>
        <w:spacing w:after="0" w:line="240" w:lineRule="auto"/>
        <w:jc w:val="both"/>
        <w:rPr>
          <w:rFonts w:ascii="Arial" w:eastAsia="Times New Roman" w:hAnsi="Arial" w:cs="Arial"/>
          <w:color w:val="222222"/>
          <w:sz w:val="28"/>
          <w:szCs w:val="28"/>
          <w:rtl/>
          <w:lang w:eastAsia="fr-FR"/>
        </w:rPr>
      </w:pPr>
    </w:p>
    <w:p w:rsidR="00DC1A95" w:rsidRDefault="00DC1A95" w:rsidP="00DC1A95">
      <w:pPr>
        <w:shd w:val="clear" w:color="auto" w:fill="FFFFFF"/>
        <w:bidi/>
        <w:spacing w:after="0" w:line="240" w:lineRule="auto"/>
        <w:jc w:val="both"/>
        <w:rPr>
          <w:rFonts w:ascii="Arial" w:eastAsia="Times New Roman" w:hAnsi="Arial" w:cs="Arial"/>
          <w:color w:val="222222"/>
          <w:sz w:val="28"/>
          <w:szCs w:val="28"/>
          <w:rtl/>
          <w:lang w:eastAsia="fr-FR"/>
        </w:rPr>
      </w:pPr>
    </w:p>
    <w:p w:rsidR="00DC1A95" w:rsidRDefault="00DC1A95" w:rsidP="00DC1A95">
      <w:pPr>
        <w:shd w:val="clear" w:color="auto" w:fill="FFFFFF"/>
        <w:bidi/>
        <w:spacing w:after="0" w:line="240" w:lineRule="auto"/>
        <w:jc w:val="both"/>
        <w:rPr>
          <w:rFonts w:ascii="Arial" w:eastAsia="Times New Roman" w:hAnsi="Arial" w:cs="Arial"/>
          <w:color w:val="222222"/>
          <w:sz w:val="28"/>
          <w:szCs w:val="28"/>
          <w:rtl/>
          <w:lang w:eastAsia="fr-FR"/>
        </w:rPr>
      </w:pPr>
    </w:p>
    <w:p w:rsidR="00DC1A95" w:rsidRDefault="00DC1A95" w:rsidP="00DC1A95">
      <w:pPr>
        <w:shd w:val="clear" w:color="auto" w:fill="FFFFFF"/>
        <w:bidi/>
        <w:spacing w:after="0" w:line="240" w:lineRule="auto"/>
        <w:jc w:val="both"/>
        <w:rPr>
          <w:rFonts w:ascii="Arial" w:eastAsia="Times New Roman" w:hAnsi="Arial" w:cs="Arial"/>
          <w:color w:val="222222"/>
          <w:sz w:val="28"/>
          <w:szCs w:val="28"/>
          <w:rtl/>
          <w:lang w:eastAsia="fr-FR"/>
        </w:rPr>
      </w:pPr>
    </w:p>
    <w:p w:rsidR="00DC1A95" w:rsidRDefault="00DC1A95" w:rsidP="00DC1A95">
      <w:pPr>
        <w:shd w:val="clear" w:color="auto" w:fill="FFFFFF"/>
        <w:bidi/>
        <w:spacing w:after="0" w:line="240" w:lineRule="auto"/>
        <w:jc w:val="both"/>
        <w:rPr>
          <w:rFonts w:ascii="Arial" w:eastAsia="Times New Roman" w:hAnsi="Arial" w:cs="Arial"/>
          <w:color w:val="222222"/>
          <w:sz w:val="28"/>
          <w:szCs w:val="28"/>
          <w:rtl/>
          <w:lang w:eastAsia="fr-FR"/>
        </w:rPr>
      </w:pPr>
    </w:p>
    <w:p w:rsidR="00DC1A95" w:rsidRDefault="00DC1A95" w:rsidP="00DC1A95">
      <w:pPr>
        <w:shd w:val="clear" w:color="auto" w:fill="FFFFFF"/>
        <w:bidi/>
        <w:spacing w:after="0" w:line="240" w:lineRule="auto"/>
        <w:jc w:val="both"/>
        <w:rPr>
          <w:rFonts w:ascii="Arial" w:eastAsia="Times New Roman" w:hAnsi="Arial" w:cs="Arial"/>
          <w:color w:val="222222"/>
          <w:sz w:val="28"/>
          <w:szCs w:val="28"/>
          <w:rtl/>
          <w:lang w:eastAsia="fr-FR"/>
        </w:rPr>
      </w:pPr>
    </w:p>
    <w:p w:rsidR="00DC1A95" w:rsidRDefault="00DC1A95" w:rsidP="00DC1A95">
      <w:pPr>
        <w:shd w:val="clear" w:color="auto" w:fill="FFFFFF"/>
        <w:bidi/>
        <w:spacing w:after="0" w:line="240" w:lineRule="auto"/>
        <w:jc w:val="both"/>
        <w:rPr>
          <w:rFonts w:ascii="Arial" w:eastAsia="Times New Roman" w:hAnsi="Arial" w:cs="Arial"/>
          <w:color w:val="222222"/>
          <w:sz w:val="28"/>
          <w:szCs w:val="28"/>
          <w:rtl/>
          <w:lang w:eastAsia="fr-FR"/>
        </w:rPr>
      </w:pPr>
    </w:p>
    <w:p w:rsidR="00F412B5" w:rsidRDefault="00F412B5" w:rsidP="00F412B5">
      <w:pPr>
        <w:shd w:val="clear" w:color="auto" w:fill="FFFFFF"/>
        <w:bidi/>
        <w:spacing w:after="0" w:line="240" w:lineRule="auto"/>
        <w:jc w:val="both"/>
        <w:rPr>
          <w:rFonts w:ascii="Arial" w:eastAsia="Times New Roman" w:hAnsi="Arial" w:cs="Arial"/>
          <w:color w:val="222222"/>
          <w:sz w:val="28"/>
          <w:szCs w:val="28"/>
          <w:rtl/>
          <w:lang w:eastAsia="fr-FR"/>
        </w:rPr>
      </w:pPr>
    </w:p>
    <w:p w:rsidR="00F412B5" w:rsidRDefault="00F412B5" w:rsidP="00F412B5">
      <w:pPr>
        <w:shd w:val="clear" w:color="auto" w:fill="FFFFFF"/>
        <w:bidi/>
        <w:spacing w:after="0" w:line="240" w:lineRule="auto"/>
        <w:jc w:val="both"/>
        <w:rPr>
          <w:rFonts w:ascii="Arial" w:eastAsia="Times New Roman" w:hAnsi="Arial" w:cs="Arial"/>
          <w:color w:val="222222"/>
          <w:sz w:val="28"/>
          <w:szCs w:val="28"/>
          <w:rtl/>
          <w:lang w:eastAsia="fr-FR"/>
        </w:rPr>
      </w:pPr>
    </w:p>
    <w:p w:rsidR="00F412B5" w:rsidRDefault="00F412B5" w:rsidP="00F412B5">
      <w:pPr>
        <w:shd w:val="clear" w:color="auto" w:fill="FFFFFF"/>
        <w:bidi/>
        <w:spacing w:after="0" w:line="240" w:lineRule="auto"/>
        <w:jc w:val="both"/>
        <w:rPr>
          <w:rFonts w:ascii="Arial" w:eastAsia="Times New Roman" w:hAnsi="Arial" w:cs="Arial"/>
          <w:color w:val="222222"/>
          <w:sz w:val="28"/>
          <w:szCs w:val="28"/>
          <w:rtl/>
          <w:lang w:eastAsia="fr-FR"/>
        </w:rPr>
      </w:pPr>
    </w:p>
    <w:p w:rsidR="00F412B5" w:rsidRDefault="00F412B5" w:rsidP="00F412B5">
      <w:pPr>
        <w:shd w:val="clear" w:color="auto" w:fill="FFFFFF"/>
        <w:bidi/>
        <w:spacing w:after="0" w:line="240" w:lineRule="auto"/>
        <w:jc w:val="both"/>
        <w:rPr>
          <w:rFonts w:ascii="Arial" w:eastAsia="Times New Roman" w:hAnsi="Arial" w:cs="Arial"/>
          <w:color w:val="222222"/>
          <w:sz w:val="28"/>
          <w:szCs w:val="28"/>
          <w:rtl/>
          <w:lang w:eastAsia="fr-FR"/>
        </w:rPr>
      </w:pPr>
    </w:p>
    <w:p w:rsidR="00F412B5" w:rsidRDefault="00F412B5" w:rsidP="00F412B5">
      <w:pPr>
        <w:shd w:val="clear" w:color="auto" w:fill="FFFFFF"/>
        <w:bidi/>
        <w:spacing w:after="0" w:line="240" w:lineRule="auto"/>
        <w:jc w:val="both"/>
        <w:rPr>
          <w:rFonts w:ascii="Arial" w:eastAsia="Times New Roman" w:hAnsi="Arial" w:cs="Arial"/>
          <w:color w:val="222222"/>
          <w:sz w:val="28"/>
          <w:szCs w:val="28"/>
          <w:rtl/>
          <w:lang w:eastAsia="fr-FR"/>
        </w:rPr>
      </w:pPr>
    </w:p>
    <w:p w:rsidR="00F412B5" w:rsidRDefault="00F412B5" w:rsidP="00F412B5">
      <w:pPr>
        <w:shd w:val="clear" w:color="auto" w:fill="FFFFFF"/>
        <w:bidi/>
        <w:spacing w:after="0" w:line="240" w:lineRule="auto"/>
        <w:jc w:val="both"/>
        <w:rPr>
          <w:rFonts w:ascii="Arial" w:eastAsia="Times New Roman" w:hAnsi="Arial" w:cs="Arial"/>
          <w:color w:val="222222"/>
          <w:sz w:val="28"/>
          <w:szCs w:val="28"/>
          <w:rtl/>
          <w:lang w:eastAsia="fr-FR"/>
        </w:rPr>
      </w:pPr>
    </w:p>
    <w:p w:rsidR="00F412B5" w:rsidRDefault="00F412B5" w:rsidP="00F412B5">
      <w:pPr>
        <w:shd w:val="clear" w:color="auto" w:fill="FFFFFF"/>
        <w:bidi/>
        <w:spacing w:after="0" w:line="240" w:lineRule="auto"/>
        <w:jc w:val="both"/>
        <w:rPr>
          <w:rFonts w:ascii="Arial" w:eastAsia="Times New Roman" w:hAnsi="Arial" w:cs="Arial"/>
          <w:color w:val="222222"/>
          <w:sz w:val="28"/>
          <w:szCs w:val="28"/>
          <w:rtl/>
          <w:lang w:eastAsia="fr-FR"/>
        </w:rPr>
      </w:pPr>
    </w:p>
    <w:p w:rsidR="00F412B5" w:rsidRDefault="00F412B5" w:rsidP="00F412B5">
      <w:pPr>
        <w:shd w:val="clear" w:color="auto" w:fill="FFFFFF"/>
        <w:bidi/>
        <w:spacing w:after="0" w:line="240" w:lineRule="auto"/>
        <w:jc w:val="both"/>
        <w:rPr>
          <w:rFonts w:ascii="Arial" w:eastAsia="Times New Roman" w:hAnsi="Arial" w:cs="Arial"/>
          <w:color w:val="222222"/>
          <w:sz w:val="28"/>
          <w:szCs w:val="28"/>
          <w:rtl/>
          <w:lang w:eastAsia="fr-FR"/>
        </w:rPr>
      </w:pPr>
    </w:p>
    <w:p w:rsidR="00F412B5" w:rsidRDefault="00F412B5" w:rsidP="00F412B5">
      <w:pPr>
        <w:shd w:val="clear" w:color="auto" w:fill="FFFFFF"/>
        <w:bidi/>
        <w:spacing w:after="0" w:line="240" w:lineRule="auto"/>
        <w:jc w:val="both"/>
        <w:rPr>
          <w:rFonts w:ascii="Arial" w:eastAsia="Times New Roman" w:hAnsi="Arial" w:cs="Arial"/>
          <w:color w:val="222222"/>
          <w:sz w:val="28"/>
          <w:szCs w:val="28"/>
          <w:rtl/>
          <w:lang w:eastAsia="fr-FR"/>
        </w:rPr>
      </w:pPr>
    </w:p>
    <w:p w:rsidR="00F412B5" w:rsidRDefault="00F412B5" w:rsidP="00F412B5">
      <w:pPr>
        <w:shd w:val="clear" w:color="auto" w:fill="FFFFFF"/>
        <w:bidi/>
        <w:spacing w:after="0" w:line="240" w:lineRule="auto"/>
        <w:jc w:val="both"/>
        <w:rPr>
          <w:rFonts w:ascii="Arial" w:eastAsia="Times New Roman" w:hAnsi="Arial" w:cs="Arial"/>
          <w:color w:val="222222"/>
          <w:sz w:val="28"/>
          <w:szCs w:val="28"/>
          <w:rtl/>
          <w:lang w:eastAsia="fr-FR"/>
        </w:rPr>
      </w:pPr>
    </w:p>
    <w:p w:rsidR="00F412B5" w:rsidRDefault="00F412B5" w:rsidP="00F412B5">
      <w:pPr>
        <w:shd w:val="clear" w:color="auto" w:fill="FFFFFF"/>
        <w:bidi/>
        <w:spacing w:after="0" w:line="240" w:lineRule="auto"/>
        <w:jc w:val="both"/>
        <w:rPr>
          <w:rFonts w:ascii="Arial" w:eastAsia="Times New Roman" w:hAnsi="Arial" w:cs="Arial"/>
          <w:color w:val="222222"/>
          <w:sz w:val="28"/>
          <w:szCs w:val="28"/>
          <w:rtl/>
          <w:lang w:eastAsia="fr-FR"/>
        </w:rPr>
      </w:pPr>
    </w:p>
    <w:p w:rsidR="00F412B5" w:rsidRDefault="00F412B5" w:rsidP="00F412B5">
      <w:pPr>
        <w:shd w:val="clear" w:color="auto" w:fill="FFFFFF"/>
        <w:bidi/>
        <w:spacing w:after="0" w:line="240" w:lineRule="auto"/>
        <w:jc w:val="both"/>
        <w:rPr>
          <w:rFonts w:ascii="Arial" w:eastAsia="Times New Roman" w:hAnsi="Arial" w:cs="Arial"/>
          <w:color w:val="222222"/>
          <w:sz w:val="28"/>
          <w:szCs w:val="28"/>
          <w:rtl/>
          <w:lang w:eastAsia="fr-FR"/>
        </w:rPr>
      </w:pPr>
    </w:p>
    <w:p w:rsidR="00F412B5" w:rsidRDefault="00F412B5" w:rsidP="00F412B5">
      <w:pPr>
        <w:shd w:val="clear" w:color="auto" w:fill="FFFFFF"/>
        <w:bidi/>
        <w:spacing w:after="0" w:line="240" w:lineRule="auto"/>
        <w:jc w:val="both"/>
        <w:rPr>
          <w:rFonts w:ascii="Arial" w:eastAsia="Times New Roman" w:hAnsi="Arial" w:cs="Arial"/>
          <w:color w:val="222222"/>
          <w:sz w:val="28"/>
          <w:szCs w:val="28"/>
          <w:rtl/>
          <w:lang w:eastAsia="fr-FR"/>
        </w:rPr>
      </w:pPr>
    </w:p>
    <w:p w:rsidR="00F412B5" w:rsidRDefault="00F412B5" w:rsidP="00F412B5">
      <w:pPr>
        <w:shd w:val="clear" w:color="auto" w:fill="FFFFFF"/>
        <w:bidi/>
        <w:spacing w:after="0" w:line="240" w:lineRule="auto"/>
        <w:jc w:val="both"/>
        <w:rPr>
          <w:rFonts w:ascii="Arial" w:eastAsia="Times New Roman" w:hAnsi="Arial" w:cs="Arial"/>
          <w:color w:val="222222"/>
          <w:sz w:val="28"/>
          <w:szCs w:val="28"/>
          <w:rtl/>
          <w:lang w:eastAsia="fr-FR"/>
        </w:rPr>
      </w:pPr>
    </w:p>
    <w:p w:rsidR="00F412B5" w:rsidRDefault="00F412B5" w:rsidP="00F412B5">
      <w:pPr>
        <w:shd w:val="clear" w:color="auto" w:fill="FFFFFF"/>
        <w:bidi/>
        <w:spacing w:after="0" w:line="240" w:lineRule="auto"/>
        <w:jc w:val="both"/>
        <w:rPr>
          <w:rFonts w:ascii="Arial" w:eastAsia="Times New Roman" w:hAnsi="Arial" w:cs="Arial"/>
          <w:color w:val="222222"/>
          <w:sz w:val="28"/>
          <w:szCs w:val="28"/>
          <w:rtl/>
          <w:lang w:eastAsia="fr-FR"/>
        </w:rPr>
      </w:pPr>
    </w:p>
    <w:p w:rsidR="00F412B5" w:rsidRDefault="00F412B5" w:rsidP="00F412B5">
      <w:pPr>
        <w:shd w:val="clear" w:color="auto" w:fill="FFFFFF"/>
        <w:bidi/>
        <w:spacing w:after="0" w:line="240" w:lineRule="auto"/>
        <w:jc w:val="both"/>
        <w:rPr>
          <w:rFonts w:ascii="Arial" w:eastAsia="Times New Roman" w:hAnsi="Arial" w:cs="Arial"/>
          <w:color w:val="222222"/>
          <w:sz w:val="28"/>
          <w:szCs w:val="28"/>
          <w:rtl/>
          <w:lang w:eastAsia="fr-FR"/>
        </w:rPr>
      </w:pPr>
    </w:p>
    <w:p w:rsidR="00F412B5" w:rsidRDefault="00F412B5" w:rsidP="00F412B5">
      <w:pPr>
        <w:shd w:val="clear" w:color="auto" w:fill="FFFFFF"/>
        <w:bidi/>
        <w:spacing w:after="0" w:line="240" w:lineRule="auto"/>
        <w:jc w:val="both"/>
        <w:rPr>
          <w:rFonts w:ascii="Arial" w:eastAsia="Times New Roman" w:hAnsi="Arial" w:cs="Arial"/>
          <w:color w:val="222222"/>
          <w:sz w:val="28"/>
          <w:szCs w:val="28"/>
          <w:rtl/>
          <w:lang w:eastAsia="fr-FR"/>
        </w:rPr>
      </w:pPr>
    </w:p>
    <w:p w:rsidR="00F412B5" w:rsidRDefault="00F412B5" w:rsidP="00F412B5">
      <w:pPr>
        <w:shd w:val="clear" w:color="auto" w:fill="FFFFFF"/>
        <w:bidi/>
        <w:spacing w:after="0" w:line="240" w:lineRule="auto"/>
        <w:jc w:val="both"/>
        <w:rPr>
          <w:rFonts w:ascii="Arial" w:eastAsia="Times New Roman" w:hAnsi="Arial" w:cs="Arial"/>
          <w:color w:val="222222"/>
          <w:sz w:val="28"/>
          <w:szCs w:val="28"/>
          <w:rtl/>
          <w:lang w:eastAsia="fr-FR"/>
        </w:rPr>
      </w:pPr>
    </w:p>
    <w:p w:rsidR="00F412B5" w:rsidRDefault="00F412B5" w:rsidP="00F412B5">
      <w:pPr>
        <w:shd w:val="clear" w:color="auto" w:fill="FFFFFF"/>
        <w:bidi/>
        <w:spacing w:after="0" w:line="240" w:lineRule="auto"/>
        <w:jc w:val="both"/>
        <w:rPr>
          <w:rFonts w:ascii="Arial" w:eastAsia="Times New Roman" w:hAnsi="Arial" w:cs="Arial"/>
          <w:color w:val="222222"/>
          <w:sz w:val="28"/>
          <w:szCs w:val="28"/>
          <w:rtl/>
          <w:lang w:eastAsia="fr-FR"/>
        </w:rPr>
      </w:pPr>
    </w:p>
    <w:p w:rsidR="00F412B5" w:rsidRDefault="00F412B5" w:rsidP="00F412B5">
      <w:pPr>
        <w:shd w:val="clear" w:color="auto" w:fill="FFFFFF"/>
        <w:bidi/>
        <w:spacing w:after="0" w:line="240" w:lineRule="auto"/>
        <w:jc w:val="both"/>
        <w:rPr>
          <w:rFonts w:ascii="Arial" w:eastAsia="Times New Roman" w:hAnsi="Arial" w:cs="Arial"/>
          <w:color w:val="222222"/>
          <w:sz w:val="28"/>
          <w:szCs w:val="28"/>
          <w:rtl/>
          <w:lang w:eastAsia="fr-FR"/>
        </w:rPr>
      </w:pPr>
    </w:p>
    <w:p w:rsidR="00F412B5" w:rsidRDefault="00F412B5" w:rsidP="00F412B5">
      <w:pPr>
        <w:shd w:val="clear" w:color="auto" w:fill="FFFFFF"/>
        <w:bidi/>
        <w:spacing w:after="0" w:line="240" w:lineRule="auto"/>
        <w:jc w:val="both"/>
        <w:rPr>
          <w:rFonts w:ascii="Arial" w:eastAsia="Times New Roman" w:hAnsi="Arial" w:cs="Arial"/>
          <w:color w:val="222222"/>
          <w:sz w:val="28"/>
          <w:szCs w:val="28"/>
          <w:rtl/>
          <w:lang w:eastAsia="fr-FR"/>
        </w:rPr>
      </w:pPr>
    </w:p>
    <w:p w:rsidR="00F412B5" w:rsidRDefault="00F412B5" w:rsidP="00F412B5">
      <w:pPr>
        <w:shd w:val="clear" w:color="auto" w:fill="FFFFFF"/>
        <w:bidi/>
        <w:spacing w:after="0" w:line="240" w:lineRule="auto"/>
        <w:jc w:val="both"/>
        <w:rPr>
          <w:rFonts w:ascii="Arial" w:eastAsia="Times New Roman" w:hAnsi="Arial" w:cs="Arial"/>
          <w:color w:val="222222"/>
          <w:sz w:val="28"/>
          <w:szCs w:val="28"/>
          <w:rtl/>
          <w:lang w:eastAsia="fr-FR"/>
        </w:rPr>
      </w:pPr>
    </w:p>
    <w:p w:rsidR="00F412B5" w:rsidRDefault="00F412B5" w:rsidP="00F412B5">
      <w:pPr>
        <w:shd w:val="clear" w:color="auto" w:fill="FFFFFF"/>
        <w:bidi/>
        <w:spacing w:after="0" w:line="240" w:lineRule="auto"/>
        <w:jc w:val="both"/>
        <w:rPr>
          <w:rFonts w:ascii="Arial" w:eastAsia="Times New Roman" w:hAnsi="Arial" w:cs="Arial"/>
          <w:color w:val="222222"/>
          <w:sz w:val="28"/>
          <w:szCs w:val="28"/>
          <w:rtl/>
          <w:lang w:eastAsia="fr-FR"/>
        </w:rPr>
      </w:pPr>
    </w:p>
    <w:p w:rsidR="00F412B5" w:rsidRDefault="00F412B5" w:rsidP="00F412B5">
      <w:pPr>
        <w:shd w:val="clear" w:color="auto" w:fill="FFFFFF"/>
        <w:bidi/>
        <w:spacing w:after="0" w:line="240" w:lineRule="auto"/>
        <w:jc w:val="both"/>
        <w:rPr>
          <w:rFonts w:ascii="Arial" w:eastAsia="Times New Roman" w:hAnsi="Arial" w:cs="Arial"/>
          <w:color w:val="222222"/>
          <w:sz w:val="28"/>
          <w:szCs w:val="28"/>
          <w:rtl/>
          <w:lang w:eastAsia="fr-FR"/>
        </w:rPr>
      </w:pPr>
    </w:p>
    <w:p w:rsidR="00F412B5" w:rsidRDefault="00F412B5" w:rsidP="00F412B5">
      <w:pPr>
        <w:shd w:val="clear" w:color="auto" w:fill="FFFFFF"/>
        <w:bidi/>
        <w:spacing w:after="0" w:line="240" w:lineRule="auto"/>
        <w:jc w:val="both"/>
        <w:rPr>
          <w:rFonts w:ascii="Arial" w:eastAsia="Times New Roman" w:hAnsi="Arial" w:cs="Arial"/>
          <w:color w:val="222222"/>
          <w:sz w:val="28"/>
          <w:szCs w:val="28"/>
          <w:rtl/>
          <w:lang w:eastAsia="fr-FR"/>
        </w:rPr>
      </w:pPr>
    </w:p>
    <w:p w:rsidR="00DC1A95" w:rsidRDefault="00DC1A95" w:rsidP="00DC1A95">
      <w:pPr>
        <w:shd w:val="clear" w:color="auto" w:fill="FFFFFF"/>
        <w:bidi/>
        <w:spacing w:after="0" w:line="240" w:lineRule="auto"/>
        <w:jc w:val="both"/>
        <w:rPr>
          <w:rFonts w:ascii="Arial" w:eastAsia="Times New Roman" w:hAnsi="Arial" w:cs="Arial"/>
          <w:color w:val="222222"/>
          <w:sz w:val="28"/>
          <w:szCs w:val="28"/>
          <w:rtl/>
          <w:lang w:eastAsia="fr-FR"/>
        </w:rPr>
      </w:pPr>
    </w:p>
    <w:p w:rsidR="0084159C" w:rsidRDefault="0084159C" w:rsidP="0084159C">
      <w:pPr>
        <w:shd w:val="clear" w:color="auto" w:fill="FFFFFF"/>
        <w:bidi/>
        <w:spacing w:after="0" w:line="240" w:lineRule="auto"/>
        <w:jc w:val="both"/>
        <w:rPr>
          <w:rFonts w:ascii="Arial" w:eastAsia="Times New Roman" w:hAnsi="Arial" w:cs="Arial"/>
          <w:color w:val="222222"/>
          <w:sz w:val="28"/>
          <w:szCs w:val="28"/>
          <w:rtl/>
          <w:lang w:eastAsia="fr-FR"/>
        </w:rPr>
      </w:pPr>
    </w:p>
    <w:p w:rsidR="0084159C" w:rsidRDefault="0084159C" w:rsidP="0084159C">
      <w:pPr>
        <w:shd w:val="clear" w:color="auto" w:fill="FFFFFF"/>
        <w:bidi/>
        <w:spacing w:after="0" w:line="240" w:lineRule="auto"/>
        <w:jc w:val="both"/>
        <w:rPr>
          <w:rFonts w:ascii="Arial" w:eastAsia="Times New Roman" w:hAnsi="Arial" w:cs="Arial"/>
          <w:color w:val="222222"/>
          <w:sz w:val="28"/>
          <w:szCs w:val="28"/>
          <w:rtl/>
          <w:lang w:eastAsia="fr-FR"/>
        </w:rPr>
      </w:pPr>
    </w:p>
    <w:p w:rsidR="00DC1A95" w:rsidRPr="00DC7501" w:rsidRDefault="00DC7501" w:rsidP="00DC1A95">
      <w:pPr>
        <w:shd w:val="clear" w:color="auto" w:fill="FFFFFF"/>
        <w:bidi/>
        <w:spacing w:after="0" w:line="240" w:lineRule="auto"/>
        <w:jc w:val="both"/>
        <w:rPr>
          <w:rFonts w:ascii="Arial" w:eastAsia="Times New Roman" w:hAnsi="Arial" w:cs="Arial"/>
          <w:b/>
          <w:bCs/>
          <w:color w:val="222222"/>
          <w:sz w:val="36"/>
          <w:szCs w:val="36"/>
          <w:rtl/>
          <w:lang w:eastAsia="fr-FR"/>
        </w:rPr>
      </w:pPr>
      <w:r w:rsidRPr="00DC7501">
        <w:rPr>
          <w:rFonts w:ascii="Arial" w:eastAsia="Times New Roman" w:hAnsi="Arial" w:cs="Arial" w:hint="cs"/>
          <w:b/>
          <w:bCs/>
          <w:color w:val="222222"/>
          <w:sz w:val="36"/>
          <w:szCs w:val="36"/>
          <w:rtl/>
          <w:lang w:eastAsia="fr-FR"/>
        </w:rPr>
        <w:lastRenderedPageBreak/>
        <w:t>خاتمة:</w:t>
      </w:r>
    </w:p>
    <w:p w:rsidR="00DC1A95" w:rsidRPr="00A1274D" w:rsidRDefault="00DC1A95" w:rsidP="00DC1A95">
      <w:pPr>
        <w:shd w:val="clear" w:color="auto" w:fill="FFFFFF"/>
        <w:bidi/>
        <w:spacing w:after="0" w:line="240" w:lineRule="auto"/>
        <w:jc w:val="both"/>
        <w:rPr>
          <w:rFonts w:ascii="Arial" w:eastAsia="Times New Roman" w:hAnsi="Arial" w:cs="Arial"/>
          <w:color w:val="222222"/>
          <w:sz w:val="28"/>
          <w:szCs w:val="28"/>
          <w:lang w:eastAsia="fr-FR"/>
        </w:rPr>
      </w:pPr>
    </w:p>
    <w:p w:rsidR="004873B8" w:rsidRPr="00DC1A95" w:rsidRDefault="00BD1493" w:rsidP="00DC1A95">
      <w:pPr>
        <w:shd w:val="clear" w:color="auto" w:fill="FFFFFF"/>
        <w:bidi/>
        <w:spacing w:after="0" w:line="240" w:lineRule="auto"/>
        <w:rPr>
          <w:rFonts w:ascii="Arial" w:eastAsia="Times New Roman" w:hAnsi="Arial" w:cs="Arial"/>
          <w:color w:val="222222"/>
          <w:sz w:val="24"/>
          <w:szCs w:val="24"/>
          <w:lang w:eastAsia="fr-FR"/>
        </w:rPr>
      </w:pPr>
      <w:r w:rsidRPr="00BD1493">
        <w:rPr>
          <w:rFonts w:ascii="Arial" w:eastAsia="Times New Roman" w:hAnsi="Arial" w:cs="Arial" w:hint="cs"/>
          <w:color w:val="222222"/>
          <w:sz w:val="28"/>
          <w:szCs w:val="28"/>
          <w:rtl/>
          <w:lang w:eastAsia="fr-FR"/>
        </w:rPr>
        <w:t>إن النموذج عبارة عن محاولة لتقديم العلاقات الكامنة التي يفترض وجودها بين المتغيرات،ومن وظائف النموذج تنظيم المعلومات والبيانات،التنبؤ والتوقع ،التوجيه، التحكم والضبط ،تطوير الأبحاث العلمية.كما يسهل العملية الاتصالية فهو يرتبها وينظمها في عناصر ،فالنماذج هي تصوير  للعناصر التي تدخل في العملية الاتصالية.</w:t>
      </w:r>
      <w:r w:rsidR="004873B8" w:rsidRPr="00DC1A95">
        <w:rPr>
          <w:rFonts w:ascii="Arial" w:eastAsia="Times New Roman" w:hAnsi="Arial" w:cs="Arial"/>
          <w:color w:val="222222"/>
          <w:sz w:val="24"/>
          <w:szCs w:val="24"/>
          <w:lang w:eastAsia="fr-FR"/>
        </w:rPr>
        <w:br/>
      </w:r>
      <w:r w:rsidR="004873B8" w:rsidRPr="00DC1A95">
        <w:rPr>
          <w:rFonts w:ascii="Arial" w:eastAsia="Times New Roman" w:hAnsi="Arial" w:cs="Arial"/>
          <w:color w:val="222222"/>
          <w:sz w:val="24"/>
          <w:szCs w:val="24"/>
          <w:lang w:eastAsia="fr-FR"/>
        </w:rPr>
        <w:br/>
      </w:r>
    </w:p>
    <w:p w:rsidR="009463F1" w:rsidRDefault="009463F1" w:rsidP="009463F1">
      <w:pPr>
        <w:bidi/>
        <w:rPr>
          <w:rFonts w:ascii="Segoe UI" w:hAnsi="Segoe UI" w:cs="Segoe UI" w:hint="cs"/>
          <w:color w:val="FFFFFF"/>
          <w:sz w:val="30"/>
          <w:szCs w:val="30"/>
          <w:shd w:val="clear" w:color="auto" w:fill="3797F0"/>
          <w:rtl/>
        </w:rPr>
      </w:pPr>
    </w:p>
    <w:p w:rsidR="00342191" w:rsidRDefault="00342191" w:rsidP="00342191">
      <w:pPr>
        <w:bidi/>
        <w:rPr>
          <w:rFonts w:ascii="Segoe UI" w:hAnsi="Segoe UI" w:cs="Segoe UI" w:hint="cs"/>
          <w:color w:val="FFFFFF"/>
          <w:sz w:val="30"/>
          <w:szCs w:val="30"/>
          <w:shd w:val="clear" w:color="auto" w:fill="3797F0"/>
          <w:rtl/>
        </w:rPr>
      </w:pPr>
    </w:p>
    <w:p w:rsidR="00342191" w:rsidRDefault="00342191" w:rsidP="00342191">
      <w:pPr>
        <w:bidi/>
        <w:rPr>
          <w:rFonts w:ascii="Segoe UI" w:hAnsi="Segoe UI" w:cs="Segoe UI" w:hint="cs"/>
          <w:color w:val="FFFFFF"/>
          <w:sz w:val="30"/>
          <w:szCs w:val="30"/>
          <w:shd w:val="clear" w:color="auto" w:fill="3797F0"/>
          <w:rtl/>
        </w:rPr>
      </w:pPr>
    </w:p>
    <w:p w:rsidR="00342191" w:rsidRDefault="00342191" w:rsidP="00342191">
      <w:pPr>
        <w:bidi/>
        <w:rPr>
          <w:rFonts w:ascii="Segoe UI" w:hAnsi="Segoe UI" w:cs="Segoe UI" w:hint="cs"/>
          <w:color w:val="FFFFFF"/>
          <w:sz w:val="30"/>
          <w:szCs w:val="30"/>
          <w:shd w:val="clear" w:color="auto" w:fill="3797F0"/>
          <w:rtl/>
        </w:rPr>
      </w:pPr>
    </w:p>
    <w:p w:rsidR="00342191" w:rsidRDefault="00342191" w:rsidP="00342191">
      <w:pPr>
        <w:bidi/>
        <w:rPr>
          <w:rFonts w:ascii="Segoe UI" w:hAnsi="Segoe UI" w:cs="Segoe UI" w:hint="cs"/>
          <w:color w:val="FFFFFF"/>
          <w:sz w:val="30"/>
          <w:szCs w:val="30"/>
          <w:shd w:val="clear" w:color="auto" w:fill="3797F0"/>
          <w:rtl/>
        </w:rPr>
      </w:pPr>
    </w:p>
    <w:p w:rsidR="00342191" w:rsidRDefault="00342191" w:rsidP="00342191">
      <w:pPr>
        <w:bidi/>
        <w:rPr>
          <w:rFonts w:ascii="Segoe UI" w:hAnsi="Segoe UI" w:cs="Segoe UI" w:hint="cs"/>
          <w:color w:val="FFFFFF"/>
          <w:sz w:val="30"/>
          <w:szCs w:val="30"/>
          <w:shd w:val="clear" w:color="auto" w:fill="3797F0"/>
          <w:rtl/>
        </w:rPr>
      </w:pPr>
    </w:p>
    <w:p w:rsidR="00342191" w:rsidRDefault="00342191" w:rsidP="00342191">
      <w:pPr>
        <w:bidi/>
        <w:rPr>
          <w:rFonts w:ascii="Segoe UI" w:hAnsi="Segoe UI" w:cs="Segoe UI" w:hint="cs"/>
          <w:color w:val="FFFFFF"/>
          <w:sz w:val="30"/>
          <w:szCs w:val="30"/>
          <w:shd w:val="clear" w:color="auto" w:fill="3797F0"/>
          <w:rtl/>
        </w:rPr>
      </w:pPr>
    </w:p>
    <w:p w:rsidR="00342191" w:rsidRDefault="00342191" w:rsidP="00342191">
      <w:pPr>
        <w:bidi/>
        <w:rPr>
          <w:rFonts w:ascii="Segoe UI" w:hAnsi="Segoe UI" w:cs="Segoe UI" w:hint="cs"/>
          <w:color w:val="FFFFFF"/>
          <w:sz w:val="30"/>
          <w:szCs w:val="30"/>
          <w:shd w:val="clear" w:color="auto" w:fill="3797F0"/>
          <w:rtl/>
        </w:rPr>
      </w:pPr>
    </w:p>
    <w:p w:rsidR="00342191" w:rsidRDefault="00342191" w:rsidP="00342191">
      <w:pPr>
        <w:bidi/>
        <w:rPr>
          <w:rFonts w:ascii="Segoe UI" w:hAnsi="Segoe UI" w:cs="Segoe UI" w:hint="cs"/>
          <w:color w:val="FFFFFF"/>
          <w:sz w:val="30"/>
          <w:szCs w:val="30"/>
          <w:shd w:val="clear" w:color="auto" w:fill="3797F0"/>
          <w:rtl/>
        </w:rPr>
      </w:pPr>
    </w:p>
    <w:p w:rsidR="00342191" w:rsidRDefault="00342191" w:rsidP="00342191">
      <w:pPr>
        <w:bidi/>
        <w:rPr>
          <w:rFonts w:ascii="Segoe UI" w:hAnsi="Segoe UI" w:cs="Segoe UI" w:hint="cs"/>
          <w:color w:val="FFFFFF"/>
          <w:sz w:val="30"/>
          <w:szCs w:val="30"/>
          <w:shd w:val="clear" w:color="auto" w:fill="3797F0"/>
          <w:rtl/>
        </w:rPr>
      </w:pPr>
    </w:p>
    <w:p w:rsidR="00342191" w:rsidRDefault="00342191" w:rsidP="00342191">
      <w:pPr>
        <w:bidi/>
        <w:rPr>
          <w:rFonts w:ascii="Segoe UI" w:hAnsi="Segoe UI" w:cs="Segoe UI" w:hint="cs"/>
          <w:color w:val="FFFFFF"/>
          <w:sz w:val="30"/>
          <w:szCs w:val="30"/>
          <w:shd w:val="clear" w:color="auto" w:fill="3797F0"/>
          <w:rtl/>
        </w:rPr>
      </w:pPr>
    </w:p>
    <w:p w:rsidR="00342191" w:rsidRDefault="00342191" w:rsidP="00342191">
      <w:pPr>
        <w:bidi/>
        <w:rPr>
          <w:rFonts w:ascii="Segoe UI" w:hAnsi="Segoe UI" w:cs="Segoe UI" w:hint="cs"/>
          <w:color w:val="FFFFFF"/>
          <w:sz w:val="30"/>
          <w:szCs w:val="30"/>
          <w:shd w:val="clear" w:color="auto" w:fill="3797F0"/>
          <w:rtl/>
        </w:rPr>
      </w:pPr>
    </w:p>
    <w:p w:rsidR="00342191" w:rsidRDefault="00342191" w:rsidP="00342191">
      <w:pPr>
        <w:bidi/>
        <w:rPr>
          <w:rFonts w:ascii="Segoe UI" w:hAnsi="Segoe UI" w:cs="Segoe UI" w:hint="cs"/>
          <w:color w:val="FFFFFF"/>
          <w:sz w:val="30"/>
          <w:szCs w:val="30"/>
          <w:shd w:val="clear" w:color="auto" w:fill="3797F0"/>
          <w:rtl/>
        </w:rPr>
      </w:pPr>
    </w:p>
    <w:p w:rsidR="00342191" w:rsidRDefault="00342191" w:rsidP="00342191">
      <w:pPr>
        <w:bidi/>
        <w:rPr>
          <w:rFonts w:ascii="Segoe UI" w:hAnsi="Segoe UI" w:cs="Segoe UI" w:hint="cs"/>
          <w:color w:val="FFFFFF"/>
          <w:sz w:val="30"/>
          <w:szCs w:val="30"/>
          <w:shd w:val="clear" w:color="auto" w:fill="3797F0"/>
          <w:rtl/>
        </w:rPr>
      </w:pPr>
    </w:p>
    <w:p w:rsidR="00342191" w:rsidRDefault="00342191" w:rsidP="00342191">
      <w:pPr>
        <w:bidi/>
        <w:rPr>
          <w:rFonts w:ascii="Segoe UI" w:hAnsi="Segoe UI" w:cs="Segoe UI" w:hint="cs"/>
          <w:color w:val="FFFFFF"/>
          <w:sz w:val="30"/>
          <w:szCs w:val="30"/>
          <w:shd w:val="clear" w:color="auto" w:fill="3797F0"/>
          <w:rtl/>
        </w:rPr>
      </w:pPr>
    </w:p>
    <w:p w:rsidR="00342191" w:rsidRDefault="00342191" w:rsidP="00342191">
      <w:pPr>
        <w:bidi/>
        <w:rPr>
          <w:rFonts w:ascii="Segoe UI" w:hAnsi="Segoe UI" w:cs="Segoe UI" w:hint="cs"/>
          <w:color w:val="FFFFFF"/>
          <w:sz w:val="30"/>
          <w:szCs w:val="30"/>
          <w:shd w:val="clear" w:color="auto" w:fill="3797F0"/>
          <w:rtl/>
        </w:rPr>
      </w:pPr>
    </w:p>
    <w:p w:rsidR="00342191" w:rsidRDefault="00342191" w:rsidP="00342191">
      <w:pPr>
        <w:bidi/>
        <w:rPr>
          <w:rFonts w:ascii="Segoe UI" w:hAnsi="Segoe UI" w:cs="Segoe UI" w:hint="cs"/>
          <w:color w:val="FFFFFF"/>
          <w:sz w:val="30"/>
          <w:szCs w:val="30"/>
          <w:shd w:val="clear" w:color="auto" w:fill="3797F0"/>
          <w:rtl/>
        </w:rPr>
      </w:pPr>
    </w:p>
    <w:p w:rsidR="00342191" w:rsidRDefault="00342191" w:rsidP="00342191">
      <w:pPr>
        <w:bidi/>
        <w:rPr>
          <w:rFonts w:ascii="Segoe UI" w:hAnsi="Segoe UI" w:cs="Segoe UI" w:hint="cs"/>
          <w:color w:val="FFFFFF"/>
          <w:sz w:val="30"/>
          <w:szCs w:val="30"/>
          <w:shd w:val="clear" w:color="auto" w:fill="3797F0"/>
          <w:rtl/>
        </w:rPr>
      </w:pPr>
    </w:p>
    <w:p w:rsidR="00342191" w:rsidRDefault="00342191" w:rsidP="00342191">
      <w:pPr>
        <w:bidi/>
        <w:rPr>
          <w:rFonts w:ascii="Segoe UI" w:hAnsi="Segoe UI" w:cs="Segoe UI" w:hint="cs"/>
          <w:color w:val="FFFFFF"/>
          <w:sz w:val="30"/>
          <w:szCs w:val="30"/>
          <w:shd w:val="clear" w:color="auto" w:fill="3797F0"/>
          <w:rtl/>
        </w:rPr>
      </w:pPr>
    </w:p>
    <w:p w:rsidR="00342191" w:rsidRDefault="00342191" w:rsidP="00342191">
      <w:pPr>
        <w:bidi/>
        <w:rPr>
          <w:rFonts w:ascii="Arial" w:hAnsi="Arial" w:cs="Arial" w:hint="cs"/>
          <w:b/>
          <w:bCs/>
          <w:color w:val="222222"/>
          <w:sz w:val="32"/>
          <w:szCs w:val="32"/>
          <w:shd w:val="clear" w:color="auto" w:fill="FFFFFF"/>
          <w:rtl/>
        </w:rPr>
      </w:pPr>
      <w:r>
        <w:rPr>
          <w:rFonts w:ascii="Arial" w:hAnsi="Arial" w:cs="Arial" w:hint="cs"/>
          <w:b/>
          <w:bCs/>
          <w:color w:val="222222"/>
          <w:sz w:val="32"/>
          <w:szCs w:val="32"/>
          <w:shd w:val="clear" w:color="auto" w:fill="FFFFFF"/>
          <w:rtl/>
        </w:rPr>
        <w:t>قائمة المصادر والمراجع :</w:t>
      </w:r>
    </w:p>
    <w:p w:rsidR="00342191" w:rsidRPr="00346A44" w:rsidRDefault="005B4E4D" w:rsidP="00346A44">
      <w:pPr>
        <w:pStyle w:val="Paragraphedeliste"/>
        <w:numPr>
          <w:ilvl w:val="0"/>
          <w:numId w:val="34"/>
        </w:numPr>
        <w:bidi/>
        <w:rPr>
          <w:rFonts w:hint="cs"/>
          <w:sz w:val="28"/>
          <w:szCs w:val="28"/>
          <w:rtl/>
        </w:rPr>
      </w:pPr>
      <w:r w:rsidRPr="00346A44">
        <w:rPr>
          <w:rFonts w:hint="cs"/>
          <w:sz w:val="28"/>
          <w:szCs w:val="28"/>
          <w:rtl/>
        </w:rPr>
        <w:t>أحمد النكلاوي،نظرية علم اجتماع،ط1،2002م.</w:t>
      </w:r>
    </w:p>
    <w:p w:rsidR="005B4E4D" w:rsidRPr="00346A44" w:rsidRDefault="005B4E4D" w:rsidP="00346A44">
      <w:pPr>
        <w:pStyle w:val="Paragraphedeliste"/>
        <w:numPr>
          <w:ilvl w:val="0"/>
          <w:numId w:val="34"/>
        </w:numPr>
        <w:bidi/>
        <w:rPr>
          <w:rFonts w:ascii="Arial" w:hAnsi="Arial" w:cs="Arial" w:hint="cs"/>
          <w:color w:val="222222"/>
          <w:sz w:val="28"/>
          <w:szCs w:val="28"/>
          <w:shd w:val="clear" w:color="auto" w:fill="FFFFFF"/>
          <w:rtl/>
        </w:rPr>
      </w:pPr>
      <w:r w:rsidRPr="00346A44">
        <w:rPr>
          <w:rFonts w:ascii="Arial" w:hAnsi="Arial" w:cs="Arial"/>
          <w:color w:val="222222"/>
          <w:sz w:val="28"/>
          <w:szCs w:val="28"/>
          <w:shd w:val="clear" w:color="auto" w:fill="FFFFFF"/>
          <w:rtl/>
        </w:rPr>
        <w:t>حمد بن عبد الله القميزي،تقنيات التعليم ومهارات الاتصال،ط2،روابط للنش</w:t>
      </w:r>
      <w:r w:rsidRPr="00346A44">
        <w:rPr>
          <w:rFonts w:ascii="Arial" w:hAnsi="Arial" w:cs="Arial" w:hint="cs"/>
          <w:color w:val="222222"/>
          <w:sz w:val="28"/>
          <w:szCs w:val="28"/>
          <w:shd w:val="clear" w:color="auto" w:fill="FFFFFF"/>
          <w:rtl/>
        </w:rPr>
        <w:t>ر</w:t>
      </w:r>
      <w:r w:rsidRPr="00346A44">
        <w:rPr>
          <w:rFonts w:ascii="Arial" w:hAnsi="Arial" w:cs="Arial"/>
          <w:color w:val="222222"/>
          <w:sz w:val="28"/>
          <w:szCs w:val="28"/>
          <w:shd w:val="clear" w:color="auto" w:fill="FFFFFF"/>
          <w:rtl/>
        </w:rPr>
        <w:t xml:space="preserve"> </w:t>
      </w:r>
      <w:r w:rsidR="00346A44" w:rsidRPr="00346A44">
        <w:rPr>
          <w:rFonts w:ascii="Arial" w:hAnsi="Arial" w:cs="Arial" w:hint="cs"/>
          <w:color w:val="222222"/>
          <w:sz w:val="28"/>
          <w:szCs w:val="28"/>
          <w:shd w:val="clear" w:color="auto" w:fill="FFFFFF"/>
          <w:rtl/>
        </w:rPr>
        <w:t>وتقنية المعلومات</w:t>
      </w:r>
      <w:r w:rsidRPr="00346A44">
        <w:rPr>
          <w:rFonts w:ascii="Arial" w:hAnsi="Arial" w:cs="Arial"/>
          <w:color w:val="222222"/>
          <w:sz w:val="28"/>
          <w:szCs w:val="28"/>
          <w:shd w:val="clear" w:color="auto" w:fill="FFFFFF"/>
          <w:rtl/>
        </w:rPr>
        <w:t>،القاهرة،2016</w:t>
      </w:r>
      <w:r w:rsidRPr="00346A44">
        <w:rPr>
          <w:rFonts w:ascii="Arial" w:hAnsi="Arial" w:cs="Arial" w:hint="cs"/>
          <w:color w:val="222222"/>
          <w:sz w:val="28"/>
          <w:szCs w:val="28"/>
          <w:shd w:val="clear" w:color="auto" w:fill="FFFFFF"/>
          <w:rtl/>
        </w:rPr>
        <w:t>.</w:t>
      </w:r>
    </w:p>
    <w:p w:rsidR="005B4E4D" w:rsidRPr="00346A44" w:rsidRDefault="005B4E4D" w:rsidP="00346A44">
      <w:pPr>
        <w:pStyle w:val="Paragraphedeliste"/>
        <w:numPr>
          <w:ilvl w:val="0"/>
          <w:numId w:val="34"/>
        </w:numPr>
        <w:bidi/>
        <w:jc w:val="both"/>
        <w:rPr>
          <w:rFonts w:hint="cs"/>
          <w:sz w:val="28"/>
          <w:szCs w:val="28"/>
          <w:rtl/>
        </w:rPr>
      </w:pPr>
      <w:r w:rsidRPr="00346A44">
        <w:rPr>
          <w:rFonts w:hint="cs"/>
          <w:sz w:val="28"/>
          <w:szCs w:val="28"/>
          <w:rtl/>
        </w:rPr>
        <w:t>زهير عبد اللطيف،</w:t>
      </w:r>
      <w:r w:rsidR="00346A44" w:rsidRPr="00346A44">
        <w:rPr>
          <w:rFonts w:hint="cs"/>
          <w:sz w:val="28"/>
          <w:szCs w:val="28"/>
          <w:rtl/>
        </w:rPr>
        <w:t>الإعلام</w:t>
      </w:r>
      <w:r w:rsidRPr="00346A44">
        <w:rPr>
          <w:rFonts w:hint="cs"/>
          <w:sz w:val="28"/>
          <w:szCs w:val="28"/>
          <w:rtl/>
        </w:rPr>
        <w:t xml:space="preserve"> الجماهيري،دار اليازوري،عمان،2015م.</w:t>
      </w:r>
    </w:p>
    <w:p w:rsidR="005B4E4D" w:rsidRPr="00346A44" w:rsidRDefault="005B4E4D" w:rsidP="00346A44">
      <w:pPr>
        <w:pStyle w:val="Paragraphedeliste"/>
        <w:numPr>
          <w:ilvl w:val="0"/>
          <w:numId w:val="34"/>
        </w:numPr>
        <w:bidi/>
        <w:jc w:val="both"/>
        <w:rPr>
          <w:rFonts w:ascii="Arial" w:hAnsi="Arial" w:cs="Arial" w:hint="cs"/>
          <w:color w:val="222222"/>
          <w:sz w:val="28"/>
          <w:szCs w:val="28"/>
          <w:shd w:val="clear" w:color="auto" w:fill="FFFFFF"/>
          <w:rtl/>
        </w:rPr>
      </w:pPr>
      <w:r w:rsidRPr="00346A44">
        <w:rPr>
          <w:rFonts w:ascii="Arial" w:hAnsi="Arial" w:cs="Arial"/>
          <w:color w:val="222222"/>
          <w:sz w:val="28"/>
          <w:szCs w:val="28"/>
          <w:shd w:val="clear" w:color="auto" w:fill="FFFFFF"/>
          <w:rtl/>
        </w:rPr>
        <w:t>زيد سليمان العدوان،احمد عيسى داود،</w:t>
      </w:r>
      <w:r w:rsidR="00346A44" w:rsidRPr="00346A44">
        <w:rPr>
          <w:rFonts w:ascii="Arial" w:hAnsi="Arial" w:cs="Arial" w:hint="cs"/>
          <w:color w:val="222222"/>
          <w:sz w:val="28"/>
          <w:szCs w:val="28"/>
          <w:shd w:val="clear" w:color="auto" w:fill="FFFFFF"/>
          <w:rtl/>
        </w:rPr>
        <w:t>النظرية</w:t>
      </w:r>
      <w:r w:rsidRPr="00346A44">
        <w:rPr>
          <w:rFonts w:ascii="Arial" w:hAnsi="Arial" w:cs="Arial"/>
          <w:color w:val="222222"/>
          <w:sz w:val="28"/>
          <w:szCs w:val="28"/>
          <w:shd w:val="clear" w:color="auto" w:fill="FFFFFF"/>
          <w:rtl/>
        </w:rPr>
        <w:t xml:space="preserve"> </w:t>
      </w:r>
      <w:r w:rsidR="00346A44" w:rsidRPr="00346A44">
        <w:rPr>
          <w:rFonts w:ascii="Arial" w:hAnsi="Arial" w:cs="Arial" w:hint="cs"/>
          <w:color w:val="222222"/>
          <w:sz w:val="28"/>
          <w:szCs w:val="28"/>
          <w:shd w:val="clear" w:color="auto" w:fill="FFFFFF"/>
          <w:rtl/>
        </w:rPr>
        <w:t>البنائية</w:t>
      </w:r>
      <w:r w:rsidRPr="00346A44">
        <w:rPr>
          <w:rFonts w:ascii="Arial" w:hAnsi="Arial" w:cs="Arial"/>
          <w:color w:val="222222"/>
          <w:sz w:val="28"/>
          <w:szCs w:val="28"/>
          <w:shd w:val="clear" w:color="auto" w:fill="FFFFFF"/>
          <w:rtl/>
        </w:rPr>
        <w:t xml:space="preserve"> </w:t>
      </w:r>
      <w:r w:rsidR="00346A44" w:rsidRPr="00346A44">
        <w:rPr>
          <w:rFonts w:ascii="Arial" w:hAnsi="Arial" w:cs="Arial" w:hint="cs"/>
          <w:color w:val="222222"/>
          <w:sz w:val="28"/>
          <w:szCs w:val="28"/>
          <w:shd w:val="clear" w:color="auto" w:fill="FFFFFF"/>
          <w:rtl/>
        </w:rPr>
        <w:t>الاجتماعية</w:t>
      </w:r>
      <w:r w:rsidRPr="00346A44">
        <w:rPr>
          <w:rFonts w:ascii="Arial" w:hAnsi="Arial" w:cs="Arial"/>
          <w:color w:val="222222"/>
          <w:sz w:val="28"/>
          <w:szCs w:val="28"/>
          <w:shd w:val="clear" w:color="auto" w:fill="FFFFFF"/>
          <w:rtl/>
        </w:rPr>
        <w:t xml:space="preserve"> وتطبيقاتها في التدريس،مركز ديبونو لتعليم التفكير،عمان،2016</w:t>
      </w:r>
      <w:r w:rsidRPr="00346A44">
        <w:rPr>
          <w:rFonts w:ascii="Arial" w:hAnsi="Arial" w:cs="Arial" w:hint="cs"/>
          <w:color w:val="222222"/>
          <w:sz w:val="28"/>
          <w:szCs w:val="28"/>
          <w:shd w:val="clear" w:color="auto" w:fill="FFFFFF"/>
          <w:rtl/>
        </w:rPr>
        <w:t>م.</w:t>
      </w:r>
    </w:p>
    <w:p w:rsidR="005B4E4D" w:rsidRPr="00346A44" w:rsidRDefault="005B4E4D" w:rsidP="00346A44">
      <w:pPr>
        <w:pStyle w:val="Paragraphedeliste"/>
        <w:numPr>
          <w:ilvl w:val="0"/>
          <w:numId w:val="34"/>
        </w:numPr>
        <w:bidi/>
        <w:jc w:val="both"/>
        <w:rPr>
          <w:rFonts w:ascii="Arial" w:hAnsi="Arial" w:cs="Arial" w:hint="cs"/>
          <w:color w:val="222222"/>
          <w:sz w:val="28"/>
          <w:szCs w:val="28"/>
          <w:shd w:val="clear" w:color="auto" w:fill="FFFFFF"/>
          <w:rtl/>
        </w:rPr>
      </w:pPr>
      <w:r w:rsidRPr="00346A44">
        <w:rPr>
          <w:rFonts w:ascii="Arial" w:hAnsi="Arial" w:cs="Arial"/>
          <w:color w:val="222222"/>
          <w:sz w:val="28"/>
          <w:szCs w:val="28"/>
          <w:shd w:val="clear" w:color="auto" w:fill="FFFFFF"/>
          <w:rtl/>
        </w:rPr>
        <w:t xml:space="preserve">شروق سامي فوزي ،التأثيرات </w:t>
      </w:r>
      <w:r w:rsidR="00346A44" w:rsidRPr="00346A44">
        <w:rPr>
          <w:rFonts w:ascii="Arial" w:hAnsi="Arial" w:cs="Arial" w:hint="cs"/>
          <w:color w:val="222222"/>
          <w:sz w:val="28"/>
          <w:szCs w:val="28"/>
          <w:shd w:val="clear" w:color="auto" w:fill="FFFFFF"/>
          <w:rtl/>
        </w:rPr>
        <w:t>الإعلامية</w:t>
      </w:r>
      <w:r w:rsidRPr="00346A44">
        <w:rPr>
          <w:rFonts w:ascii="Arial" w:hAnsi="Arial" w:cs="Arial"/>
          <w:color w:val="222222"/>
          <w:sz w:val="28"/>
          <w:szCs w:val="28"/>
          <w:shd w:val="clear" w:color="auto" w:fill="FFFFFF"/>
          <w:rtl/>
        </w:rPr>
        <w:t xml:space="preserve"> على جمهور المستقبلين،ط1،مؤسسة طيبة للنشر والتوزيع،2014</w:t>
      </w:r>
      <w:r w:rsidRPr="00346A44">
        <w:rPr>
          <w:rFonts w:ascii="Arial" w:hAnsi="Arial" w:cs="Arial" w:hint="cs"/>
          <w:color w:val="222222"/>
          <w:sz w:val="28"/>
          <w:szCs w:val="28"/>
          <w:shd w:val="clear" w:color="auto" w:fill="FFFFFF"/>
          <w:rtl/>
        </w:rPr>
        <w:t>.</w:t>
      </w:r>
    </w:p>
    <w:p w:rsidR="005B4E4D" w:rsidRPr="00346A44" w:rsidRDefault="005B4E4D" w:rsidP="00346A44">
      <w:pPr>
        <w:pStyle w:val="Paragraphedeliste"/>
        <w:numPr>
          <w:ilvl w:val="0"/>
          <w:numId w:val="34"/>
        </w:numPr>
        <w:bidi/>
        <w:jc w:val="both"/>
        <w:rPr>
          <w:rFonts w:hint="cs"/>
          <w:sz w:val="28"/>
          <w:szCs w:val="28"/>
          <w:rtl/>
        </w:rPr>
      </w:pPr>
      <w:r w:rsidRPr="00346A44">
        <w:rPr>
          <w:rFonts w:hint="cs"/>
          <w:sz w:val="28"/>
          <w:szCs w:val="28"/>
          <w:rtl/>
        </w:rPr>
        <w:t xml:space="preserve">عبد الحميد محمد،نظريات </w:t>
      </w:r>
      <w:r w:rsidR="00346A44" w:rsidRPr="00346A44">
        <w:rPr>
          <w:rFonts w:hint="cs"/>
          <w:sz w:val="28"/>
          <w:szCs w:val="28"/>
          <w:rtl/>
        </w:rPr>
        <w:t>الإعلام</w:t>
      </w:r>
      <w:r w:rsidRPr="00346A44">
        <w:rPr>
          <w:rFonts w:hint="cs"/>
          <w:sz w:val="28"/>
          <w:szCs w:val="28"/>
          <w:rtl/>
        </w:rPr>
        <w:t xml:space="preserve"> واتجاهات التأثير،ط3،عالم الكتب،القاهرة،2004م.</w:t>
      </w:r>
    </w:p>
    <w:p w:rsidR="005B4E4D" w:rsidRPr="00346A44" w:rsidRDefault="005B4E4D" w:rsidP="00346A44">
      <w:pPr>
        <w:pStyle w:val="Paragraphedeliste"/>
        <w:numPr>
          <w:ilvl w:val="0"/>
          <w:numId w:val="34"/>
        </w:numPr>
        <w:bidi/>
        <w:jc w:val="both"/>
        <w:rPr>
          <w:rFonts w:ascii="Arial" w:hAnsi="Arial" w:cs="Arial" w:hint="cs"/>
          <w:color w:val="222222"/>
          <w:sz w:val="28"/>
          <w:szCs w:val="28"/>
          <w:shd w:val="clear" w:color="auto" w:fill="FFFFFF"/>
          <w:rtl/>
        </w:rPr>
      </w:pPr>
      <w:r w:rsidRPr="00346A44">
        <w:rPr>
          <w:rFonts w:ascii="Arial" w:hAnsi="Arial" w:cs="Arial"/>
          <w:color w:val="222222"/>
          <w:sz w:val="28"/>
          <w:szCs w:val="28"/>
          <w:shd w:val="clear" w:color="auto" w:fill="FFFFFF"/>
          <w:rtl/>
        </w:rPr>
        <w:t>عواج سامية،الاتصال في المؤسسة:المفاهيم-المحددات</w:t>
      </w:r>
      <w:r w:rsidRPr="00346A44">
        <w:rPr>
          <w:rFonts w:ascii="Arial" w:hAnsi="Arial" w:cs="Arial"/>
          <w:color w:val="222222"/>
          <w:sz w:val="28"/>
          <w:szCs w:val="28"/>
          <w:shd w:val="clear" w:color="auto" w:fill="FFFFFF"/>
        </w:rPr>
        <w:t>-</w:t>
      </w:r>
      <w:r w:rsidRPr="00346A44">
        <w:rPr>
          <w:rFonts w:ascii="Arial" w:hAnsi="Arial" w:cs="Arial"/>
          <w:color w:val="222222"/>
          <w:sz w:val="28"/>
          <w:szCs w:val="28"/>
          <w:shd w:val="clear" w:color="auto" w:fill="FFFFFF"/>
          <w:rtl/>
        </w:rPr>
        <w:t xml:space="preserve">الاستراتيجيات،مركز الكتاب </w:t>
      </w:r>
      <w:r w:rsidR="00346A44" w:rsidRPr="00346A44">
        <w:rPr>
          <w:rFonts w:ascii="Arial" w:hAnsi="Arial" w:cs="Arial" w:hint="cs"/>
          <w:color w:val="222222"/>
          <w:sz w:val="28"/>
          <w:szCs w:val="28"/>
          <w:shd w:val="clear" w:color="auto" w:fill="FFFFFF"/>
          <w:rtl/>
        </w:rPr>
        <w:t>الأكاديمي</w:t>
      </w:r>
      <w:r w:rsidRPr="00346A44">
        <w:rPr>
          <w:rFonts w:ascii="Arial" w:hAnsi="Arial" w:cs="Arial"/>
          <w:color w:val="222222"/>
          <w:sz w:val="28"/>
          <w:szCs w:val="28"/>
          <w:shd w:val="clear" w:color="auto" w:fill="FFFFFF"/>
          <w:rtl/>
        </w:rPr>
        <w:t>،عمان،</w:t>
      </w:r>
      <w:r w:rsidR="00346A44" w:rsidRPr="00346A44">
        <w:rPr>
          <w:rFonts w:ascii="Arial" w:hAnsi="Arial" w:cs="Arial" w:hint="cs"/>
          <w:color w:val="222222"/>
          <w:sz w:val="28"/>
          <w:szCs w:val="28"/>
          <w:shd w:val="clear" w:color="auto" w:fill="FFFFFF"/>
          <w:rtl/>
        </w:rPr>
        <w:t>الأردن</w:t>
      </w:r>
      <w:r w:rsidRPr="00346A44">
        <w:rPr>
          <w:rFonts w:ascii="Arial" w:hAnsi="Arial" w:cs="Arial" w:hint="cs"/>
          <w:color w:val="222222"/>
          <w:sz w:val="28"/>
          <w:szCs w:val="28"/>
          <w:shd w:val="clear" w:color="auto" w:fill="FFFFFF"/>
          <w:rtl/>
        </w:rPr>
        <w:t>.</w:t>
      </w:r>
    </w:p>
    <w:p w:rsidR="005B4E4D" w:rsidRPr="00346A44" w:rsidRDefault="005B4E4D" w:rsidP="00346A44">
      <w:pPr>
        <w:pStyle w:val="Paragraphedeliste"/>
        <w:numPr>
          <w:ilvl w:val="0"/>
          <w:numId w:val="34"/>
        </w:numPr>
        <w:bidi/>
        <w:jc w:val="both"/>
        <w:rPr>
          <w:rFonts w:hint="cs"/>
          <w:sz w:val="28"/>
          <w:szCs w:val="28"/>
          <w:rtl/>
        </w:rPr>
      </w:pPr>
      <w:r w:rsidRPr="00346A44">
        <w:rPr>
          <w:rFonts w:hint="cs"/>
          <w:sz w:val="28"/>
          <w:szCs w:val="28"/>
          <w:rtl/>
        </w:rPr>
        <w:t xml:space="preserve">محمد فياض حسن،نظريات الاتصال،كلية المستقبل،قسم </w:t>
      </w:r>
      <w:r w:rsidR="00346A44" w:rsidRPr="00346A44">
        <w:rPr>
          <w:rFonts w:hint="cs"/>
          <w:sz w:val="28"/>
          <w:szCs w:val="28"/>
          <w:rtl/>
        </w:rPr>
        <w:t>الإعلام</w:t>
      </w:r>
      <w:r w:rsidRPr="00346A44">
        <w:rPr>
          <w:rFonts w:hint="cs"/>
          <w:sz w:val="28"/>
          <w:szCs w:val="28"/>
          <w:rtl/>
        </w:rPr>
        <w:t>،المرحلة الثانية.</w:t>
      </w:r>
    </w:p>
    <w:p w:rsidR="005B4E4D" w:rsidRDefault="005B4E4D" w:rsidP="00346A44">
      <w:pPr>
        <w:pStyle w:val="Paragraphedeliste"/>
        <w:numPr>
          <w:ilvl w:val="0"/>
          <w:numId w:val="34"/>
        </w:numPr>
        <w:bidi/>
        <w:jc w:val="both"/>
        <w:rPr>
          <w:rFonts w:hint="cs"/>
          <w:sz w:val="28"/>
          <w:szCs w:val="28"/>
        </w:rPr>
      </w:pPr>
      <w:r w:rsidRPr="00346A44">
        <w:rPr>
          <w:rFonts w:hint="cs"/>
          <w:sz w:val="28"/>
          <w:szCs w:val="28"/>
          <w:rtl/>
        </w:rPr>
        <w:t>محمد منير حجاب،نظريات الاتصال،دار الفجر، القاهرة،2010م.</w:t>
      </w:r>
    </w:p>
    <w:p w:rsidR="00346A44" w:rsidRDefault="00346A44" w:rsidP="00346A44">
      <w:pPr>
        <w:pStyle w:val="Paragraphedeliste"/>
        <w:numPr>
          <w:ilvl w:val="0"/>
          <w:numId w:val="34"/>
        </w:numPr>
        <w:bidi/>
        <w:jc w:val="both"/>
        <w:rPr>
          <w:rFonts w:hint="cs"/>
          <w:sz w:val="28"/>
          <w:szCs w:val="28"/>
        </w:rPr>
      </w:pPr>
      <w:r w:rsidRPr="00346A44">
        <w:rPr>
          <w:rFonts w:ascii="Arial" w:hAnsi="Arial" w:cs="Arial"/>
          <w:color w:val="222222"/>
          <w:sz w:val="28"/>
          <w:szCs w:val="28"/>
          <w:shd w:val="clear" w:color="auto" w:fill="FFFFFF"/>
          <w:rtl/>
        </w:rPr>
        <w:t>منال المزاهرة،نظريات الاتصال،ط1،دار المسيرة،عمان،</w:t>
      </w:r>
      <w:r w:rsidRPr="00346A44">
        <w:rPr>
          <w:rFonts w:ascii="Arial" w:hAnsi="Arial" w:cs="Arial" w:hint="cs"/>
          <w:color w:val="222222"/>
          <w:sz w:val="28"/>
          <w:szCs w:val="28"/>
          <w:shd w:val="clear" w:color="auto" w:fill="FFFFFF"/>
          <w:rtl/>
        </w:rPr>
        <w:t>الأردن</w:t>
      </w:r>
      <w:r w:rsidRPr="00346A44">
        <w:rPr>
          <w:rFonts w:ascii="Arial" w:hAnsi="Arial" w:cs="Arial"/>
          <w:color w:val="222222"/>
          <w:sz w:val="28"/>
          <w:szCs w:val="28"/>
          <w:shd w:val="clear" w:color="auto" w:fill="FFFFFF"/>
          <w:rtl/>
        </w:rPr>
        <w:t>، 2012</w:t>
      </w:r>
      <w:r w:rsidRPr="00346A44">
        <w:rPr>
          <w:rFonts w:ascii="Arial" w:hAnsi="Arial" w:cs="Arial" w:hint="cs"/>
          <w:color w:val="222222"/>
          <w:sz w:val="28"/>
          <w:szCs w:val="28"/>
          <w:shd w:val="clear" w:color="auto" w:fill="FFFFFF"/>
          <w:rtl/>
        </w:rPr>
        <w:t>.</w:t>
      </w:r>
    </w:p>
    <w:p w:rsidR="00346A44" w:rsidRPr="00346A44" w:rsidRDefault="00346A44" w:rsidP="00346A44">
      <w:pPr>
        <w:bidi/>
        <w:ind w:left="360"/>
        <w:jc w:val="both"/>
        <w:rPr>
          <w:rFonts w:hint="cs"/>
          <w:sz w:val="28"/>
          <w:szCs w:val="28"/>
          <w:rtl/>
        </w:rPr>
      </w:pPr>
    </w:p>
    <w:p w:rsidR="005B4E4D" w:rsidRPr="00346A44" w:rsidRDefault="005B4E4D" w:rsidP="00346A44">
      <w:pPr>
        <w:pStyle w:val="Paragraphedeliste"/>
        <w:bidi/>
        <w:jc w:val="both"/>
        <w:rPr>
          <w:rFonts w:hint="cs"/>
          <w:sz w:val="28"/>
          <w:szCs w:val="28"/>
          <w:rtl/>
        </w:rPr>
      </w:pPr>
    </w:p>
    <w:p w:rsidR="005B4E4D" w:rsidRDefault="005B4E4D" w:rsidP="005B4E4D">
      <w:pPr>
        <w:bidi/>
        <w:rPr>
          <w:rFonts w:hint="cs"/>
          <w:sz w:val="24"/>
          <w:szCs w:val="24"/>
          <w:rtl/>
        </w:rPr>
      </w:pPr>
    </w:p>
    <w:p w:rsidR="005B4E4D" w:rsidRPr="00342191" w:rsidRDefault="005B4E4D" w:rsidP="005B4E4D">
      <w:pPr>
        <w:bidi/>
        <w:rPr>
          <w:rFonts w:ascii="Arial" w:hAnsi="Arial" w:cs="Arial" w:hint="cs"/>
          <w:b/>
          <w:bCs/>
          <w:color w:val="222222"/>
          <w:sz w:val="32"/>
          <w:szCs w:val="32"/>
          <w:shd w:val="clear" w:color="auto" w:fill="FFFFFF"/>
          <w:rtl/>
        </w:rPr>
      </w:pPr>
    </w:p>
    <w:p w:rsidR="00342191" w:rsidRPr="00342191" w:rsidRDefault="00342191" w:rsidP="00342191">
      <w:pPr>
        <w:bidi/>
        <w:rPr>
          <w:rFonts w:asciiTheme="minorBidi" w:hAnsiTheme="minorBidi"/>
          <w:b/>
          <w:bCs/>
          <w:color w:val="FFFFFF"/>
          <w:sz w:val="32"/>
          <w:szCs w:val="32"/>
          <w:shd w:val="clear" w:color="auto" w:fill="3797F0"/>
        </w:rPr>
      </w:pPr>
    </w:p>
    <w:sectPr w:rsidR="00342191" w:rsidRPr="00342191" w:rsidSect="00076A78">
      <w:footnotePr>
        <w:numRestart w:val="eachPage"/>
      </w:footnotePr>
      <w:pgSz w:w="11906" w:h="16838"/>
      <w:pgMar w:top="1417" w:right="1417" w:bottom="1417" w:left="1417"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C86" w:rsidRDefault="00065C86" w:rsidP="00681C68">
      <w:pPr>
        <w:spacing w:after="0" w:line="240" w:lineRule="auto"/>
      </w:pPr>
      <w:r>
        <w:separator/>
      </w:r>
    </w:p>
  </w:endnote>
  <w:endnote w:type="continuationSeparator" w:id="1">
    <w:p w:rsidR="00065C86" w:rsidRDefault="00065C86" w:rsidP="00681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C86" w:rsidRDefault="00065C86" w:rsidP="0089590A">
      <w:pPr>
        <w:bidi/>
        <w:spacing w:after="0" w:line="240" w:lineRule="auto"/>
      </w:pPr>
      <w:r>
        <w:separator/>
      </w:r>
    </w:p>
  </w:footnote>
  <w:footnote w:type="continuationSeparator" w:id="1">
    <w:p w:rsidR="00065C86" w:rsidRDefault="00065C86" w:rsidP="00681C68">
      <w:pPr>
        <w:spacing w:after="0" w:line="240" w:lineRule="auto"/>
      </w:pPr>
      <w:r>
        <w:continuationSeparator/>
      </w:r>
    </w:p>
  </w:footnote>
  <w:footnote w:id="2">
    <w:p w:rsidR="00DF553D" w:rsidRPr="0089590A" w:rsidRDefault="0089590A" w:rsidP="0084159C">
      <w:pPr>
        <w:pStyle w:val="Notedebasdepage"/>
        <w:bidi/>
        <w:rPr>
          <w:sz w:val="24"/>
          <w:szCs w:val="24"/>
          <w:rtl/>
        </w:rPr>
      </w:pPr>
      <w:r w:rsidRPr="00DF553D">
        <w:rPr>
          <w:rStyle w:val="Appelnotedebasdep"/>
          <w:sz w:val="24"/>
          <w:szCs w:val="24"/>
        </w:rPr>
        <w:footnoteRef/>
      </w:r>
      <w:r w:rsidRPr="00DF553D">
        <w:rPr>
          <w:sz w:val="24"/>
          <w:szCs w:val="24"/>
        </w:rPr>
        <w:t xml:space="preserve"> </w:t>
      </w:r>
      <w:r w:rsidRPr="00DF553D">
        <w:rPr>
          <w:rFonts w:hint="cs"/>
          <w:sz w:val="24"/>
          <w:szCs w:val="24"/>
          <w:rtl/>
        </w:rPr>
        <w:t>-</w:t>
      </w:r>
      <w:r w:rsidR="00DF553D" w:rsidRPr="00F53C31">
        <w:rPr>
          <w:rFonts w:hint="cs"/>
          <w:sz w:val="24"/>
          <w:szCs w:val="24"/>
          <w:rtl/>
        </w:rPr>
        <w:t>أحمد النكلاوي،نظرية علم اجتماع،ط1،2002</w:t>
      </w:r>
      <w:r w:rsidR="00824F9E">
        <w:rPr>
          <w:rFonts w:hint="cs"/>
          <w:sz w:val="24"/>
          <w:szCs w:val="24"/>
          <w:rtl/>
        </w:rPr>
        <w:t xml:space="preserve">م،ص </w:t>
      </w:r>
      <w:r w:rsidR="0084159C">
        <w:rPr>
          <w:rFonts w:hint="cs"/>
          <w:sz w:val="24"/>
          <w:szCs w:val="24"/>
          <w:rtl/>
        </w:rPr>
        <w:t xml:space="preserve">ص </w:t>
      </w:r>
      <w:r w:rsidR="00824F9E">
        <w:rPr>
          <w:rFonts w:hint="cs"/>
          <w:sz w:val="24"/>
          <w:szCs w:val="24"/>
          <w:rtl/>
        </w:rPr>
        <w:t>16</w:t>
      </w:r>
      <w:r w:rsidR="0084159C">
        <w:rPr>
          <w:rFonts w:hint="cs"/>
          <w:sz w:val="24"/>
          <w:szCs w:val="24"/>
          <w:rtl/>
        </w:rPr>
        <w:t>،</w:t>
      </w:r>
      <w:r w:rsidR="00824F9E">
        <w:rPr>
          <w:rFonts w:hint="cs"/>
          <w:sz w:val="24"/>
          <w:szCs w:val="24"/>
          <w:rtl/>
        </w:rPr>
        <w:t>17</w:t>
      </w:r>
      <w:r w:rsidR="00DF553D" w:rsidRPr="00F53C31">
        <w:rPr>
          <w:rFonts w:hint="cs"/>
          <w:sz w:val="24"/>
          <w:szCs w:val="24"/>
          <w:rtl/>
        </w:rPr>
        <w:t>.</w:t>
      </w:r>
    </w:p>
  </w:footnote>
  <w:footnote w:id="3">
    <w:p w:rsidR="00DF553D" w:rsidRPr="00DF553D" w:rsidRDefault="00DF553D" w:rsidP="00DF553D">
      <w:pPr>
        <w:pStyle w:val="Notedebasdepage"/>
        <w:bidi/>
        <w:rPr>
          <w:sz w:val="24"/>
          <w:szCs w:val="24"/>
          <w:rtl/>
        </w:rPr>
      </w:pPr>
      <w:r w:rsidRPr="00DF553D">
        <w:rPr>
          <w:rStyle w:val="Appelnotedebasdep"/>
          <w:sz w:val="24"/>
          <w:szCs w:val="24"/>
        </w:rPr>
        <w:footnoteRef/>
      </w:r>
      <w:r w:rsidRPr="00DF553D">
        <w:rPr>
          <w:sz w:val="24"/>
          <w:szCs w:val="24"/>
        </w:rPr>
        <w:t xml:space="preserve"> </w:t>
      </w:r>
      <w:r>
        <w:rPr>
          <w:rFonts w:hint="cs"/>
          <w:sz w:val="24"/>
          <w:szCs w:val="24"/>
          <w:rtl/>
        </w:rPr>
        <w:t>-</w:t>
      </w:r>
      <w:r w:rsidR="00F53C31" w:rsidRPr="00F53C31">
        <w:rPr>
          <w:rFonts w:ascii="Arial" w:hAnsi="Arial" w:cs="Arial"/>
          <w:color w:val="222222"/>
          <w:sz w:val="24"/>
          <w:szCs w:val="24"/>
          <w:shd w:val="clear" w:color="auto" w:fill="FFFFFF"/>
          <w:rtl/>
        </w:rPr>
        <w:t xml:space="preserve"> منال المزاهرة،نظريات الاتصال،ط1،دار المسيرة،عمان،</w:t>
      </w:r>
      <w:r w:rsidR="00343E0F" w:rsidRPr="00F53C31">
        <w:rPr>
          <w:rFonts w:ascii="Arial" w:hAnsi="Arial" w:cs="Arial" w:hint="cs"/>
          <w:color w:val="222222"/>
          <w:sz w:val="24"/>
          <w:szCs w:val="24"/>
          <w:shd w:val="clear" w:color="auto" w:fill="FFFFFF"/>
          <w:rtl/>
        </w:rPr>
        <w:t>الأردن</w:t>
      </w:r>
      <w:r w:rsidR="00F53C31" w:rsidRPr="00F53C31">
        <w:rPr>
          <w:rFonts w:ascii="Arial" w:hAnsi="Arial" w:cs="Arial"/>
          <w:color w:val="222222"/>
          <w:sz w:val="24"/>
          <w:szCs w:val="24"/>
          <w:shd w:val="clear" w:color="auto" w:fill="FFFFFF"/>
          <w:rtl/>
        </w:rPr>
        <w:t>، 2012،ص100</w:t>
      </w:r>
      <w:r w:rsidR="00F53C31">
        <w:rPr>
          <w:rFonts w:ascii="Arial" w:hAnsi="Arial" w:cs="Arial" w:hint="cs"/>
          <w:color w:val="222222"/>
          <w:sz w:val="24"/>
          <w:szCs w:val="24"/>
          <w:shd w:val="clear" w:color="auto" w:fill="FFFFFF"/>
          <w:rtl/>
        </w:rPr>
        <w:t>.</w:t>
      </w:r>
    </w:p>
  </w:footnote>
  <w:footnote w:id="4">
    <w:p w:rsidR="00F53C31" w:rsidRDefault="00F53C31" w:rsidP="00F53C31">
      <w:pPr>
        <w:pStyle w:val="Notedebasdepage"/>
        <w:bidi/>
        <w:rPr>
          <w:rtl/>
        </w:rPr>
      </w:pPr>
      <w:r w:rsidRPr="00F53C31">
        <w:rPr>
          <w:rStyle w:val="Appelnotedebasdep"/>
          <w:sz w:val="24"/>
          <w:szCs w:val="24"/>
        </w:rPr>
        <w:footnoteRef/>
      </w:r>
      <w:r w:rsidRPr="00F53C31">
        <w:rPr>
          <w:sz w:val="24"/>
          <w:szCs w:val="24"/>
        </w:rPr>
        <w:t xml:space="preserve"> </w:t>
      </w:r>
      <w:r w:rsidRPr="00F53C31">
        <w:rPr>
          <w:rFonts w:hint="cs"/>
          <w:sz w:val="24"/>
          <w:szCs w:val="24"/>
          <w:rtl/>
        </w:rPr>
        <w:t>-</w:t>
      </w:r>
      <w:r w:rsidRPr="00F53C31">
        <w:rPr>
          <w:rFonts w:ascii="Arial" w:hAnsi="Arial" w:cs="Arial"/>
          <w:color w:val="222222"/>
          <w:shd w:val="clear" w:color="auto" w:fill="FFFFFF"/>
          <w:rtl/>
        </w:rPr>
        <w:t xml:space="preserve"> </w:t>
      </w:r>
      <w:r w:rsidRPr="005E56F9">
        <w:rPr>
          <w:rFonts w:ascii="Arial" w:hAnsi="Arial" w:cs="Arial"/>
          <w:color w:val="222222"/>
          <w:sz w:val="24"/>
          <w:szCs w:val="24"/>
          <w:shd w:val="clear" w:color="auto" w:fill="FFFFFF"/>
          <w:rtl/>
        </w:rPr>
        <w:t xml:space="preserve">شروق سامي فوزي ،التأثيرات </w:t>
      </w:r>
      <w:r w:rsidR="00700655" w:rsidRPr="005E56F9">
        <w:rPr>
          <w:rFonts w:ascii="Arial" w:hAnsi="Arial" w:cs="Arial" w:hint="cs"/>
          <w:color w:val="222222"/>
          <w:sz w:val="24"/>
          <w:szCs w:val="24"/>
          <w:shd w:val="clear" w:color="auto" w:fill="FFFFFF"/>
          <w:rtl/>
        </w:rPr>
        <w:t>الإعلامية</w:t>
      </w:r>
      <w:r w:rsidRPr="005E56F9">
        <w:rPr>
          <w:rFonts w:ascii="Arial" w:hAnsi="Arial" w:cs="Arial"/>
          <w:color w:val="222222"/>
          <w:sz w:val="24"/>
          <w:szCs w:val="24"/>
          <w:shd w:val="clear" w:color="auto" w:fill="FFFFFF"/>
          <w:rtl/>
        </w:rPr>
        <w:t xml:space="preserve"> على جمهور المستقبلين،ط1،مؤسسة طيبة للنشر والتوزيع،2014،ص14</w:t>
      </w:r>
      <w:r w:rsidR="00824F9E">
        <w:rPr>
          <w:rFonts w:ascii="Arial" w:hAnsi="Arial" w:cs="Arial"/>
          <w:color w:val="222222"/>
          <w:sz w:val="24"/>
          <w:szCs w:val="24"/>
          <w:shd w:val="clear" w:color="auto" w:fill="FFFFFF"/>
        </w:rPr>
        <w:t>.</w:t>
      </w:r>
    </w:p>
  </w:footnote>
  <w:footnote w:id="5">
    <w:p w:rsidR="005E56F9" w:rsidRDefault="005E56F9" w:rsidP="005E56F9">
      <w:pPr>
        <w:pStyle w:val="Notedebasdepage"/>
        <w:bidi/>
        <w:rPr>
          <w:rtl/>
        </w:rPr>
      </w:pPr>
      <w:r w:rsidRPr="005E56F9">
        <w:rPr>
          <w:rStyle w:val="Appelnotedebasdep"/>
          <w:sz w:val="24"/>
          <w:szCs w:val="24"/>
        </w:rPr>
        <w:footnoteRef/>
      </w:r>
      <w:r w:rsidRPr="005E56F9">
        <w:rPr>
          <w:sz w:val="24"/>
          <w:szCs w:val="24"/>
        </w:rPr>
        <w:t xml:space="preserve"> </w:t>
      </w:r>
      <w:r w:rsidRPr="005E56F9">
        <w:rPr>
          <w:rFonts w:hint="cs"/>
          <w:sz w:val="24"/>
          <w:szCs w:val="24"/>
          <w:rtl/>
        </w:rPr>
        <w:t>-</w:t>
      </w:r>
      <w:r w:rsidRPr="005E56F9">
        <w:rPr>
          <w:rFonts w:ascii="Arial" w:hAnsi="Arial" w:cs="Arial"/>
          <w:color w:val="222222"/>
          <w:shd w:val="clear" w:color="auto" w:fill="FFFFFF"/>
          <w:rtl/>
        </w:rPr>
        <w:t xml:space="preserve"> </w:t>
      </w:r>
      <w:r w:rsidRPr="005E56F9">
        <w:rPr>
          <w:rFonts w:ascii="Arial" w:hAnsi="Arial" w:cs="Arial"/>
          <w:color w:val="222222"/>
          <w:sz w:val="24"/>
          <w:szCs w:val="24"/>
          <w:shd w:val="clear" w:color="auto" w:fill="FFFFFF"/>
          <w:rtl/>
        </w:rPr>
        <w:t>حمد بن عبد الله القميزي،تقنيات التعليم ومهارا</w:t>
      </w:r>
      <w:r w:rsidR="00824F9E">
        <w:rPr>
          <w:rFonts w:ascii="Arial" w:hAnsi="Arial" w:cs="Arial"/>
          <w:color w:val="222222"/>
          <w:sz w:val="24"/>
          <w:szCs w:val="24"/>
          <w:shd w:val="clear" w:color="auto" w:fill="FFFFFF"/>
          <w:rtl/>
        </w:rPr>
        <w:t>ت الاتصال،ط2،روابط للنش</w:t>
      </w:r>
      <w:r w:rsidR="00824F9E">
        <w:rPr>
          <w:rFonts w:ascii="Arial" w:hAnsi="Arial" w:cs="Arial" w:hint="cs"/>
          <w:color w:val="222222"/>
          <w:sz w:val="24"/>
          <w:szCs w:val="24"/>
          <w:shd w:val="clear" w:color="auto" w:fill="FFFFFF"/>
          <w:rtl/>
        </w:rPr>
        <w:t>ر</w:t>
      </w:r>
      <w:r w:rsidR="00824F9E">
        <w:rPr>
          <w:rFonts w:ascii="Arial" w:hAnsi="Arial" w:cs="Arial"/>
          <w:color w:val="222222"/>
          <w:sz w:val="24"/>
          <w:szCs w:val="24"/>
          <w:shd w:val="clear" w:color="auto" w:fill="FFFFFF"/>
          <w:rtl/>
        </w:rPr>
        <w:t xml:space="preserve"> وتقنية</w:t>
      </w:r>
      <w:r w:rsidR="00824F9E">
        <w:rPr>
          <w:rFonts w:ascii="Arial" w:hAnsi="Arial" w:cs="Arial" w:hint="cs"/>
          <w:color w:val="222222"/>
          <w:sz w:val="24"/>
          <w:szCs w:val="24"/>
          <w:shd w:val="clear" w:color="auto" w:fill="FFFFFF"/>
          <w:rtl/>
        </w:rPr>
        <w:t xml:space="preserve"> </w:t>
      </w:r>
      <w:r w:rsidRPr="005E56F9">
        <w:rPr>
          <w:rFonts w:ascii="Arial" w:hAnsi="Arial" w:cs="Arial"/>
          <w:color w:val="222222"/>
          <w:sz w:val="24"/>
          <w:szCs w:val="24"/>
          <w:shd w:val="clear" w:color="auto" w:fill="FFFFFF"/>
          <w:rtl/>
        </w:rPr>
        <w:t>المعلومات،القاهرة،2016</w:t>
      </w:r>
      <w:r w:rsidR="00824F9E">
        <w:rPr>
          <w:rFonts w:ascii="Arial" w:hAnsi="Arial" w:cs="Arial" w:hint="cs"/>
          <w:color w:val="222222"/>
          <w:sz w:val="24"/>
          <w:szCs w:val="24"/>
          <w:shd w:val="clear" w:color="auto" w:fill="FFFFFF"/>
          <w:rtl/>
        </w:rPr>
        <w:t>م</w:t>
      </w:r>
      <w:r w:rsidRPr="005E56F9">
        <w:rPr>
          <w:rFonts w:ascii="Arial" w:hAnsi="Arial" w:cs="Arial"/>
          <w:color w:val="222222"/>
          <w:sz w:val="24"/>
          <w:szCs w:val="24"/>
          <w:shd w:val="clear" w:color="auto" w:fill="FFFFFF"/>
          <w:rtl/>
        </w:rPr>
        <w:t>،ص57</w:t>
      </w:r>
      <w:r w:rsidR="00824F9E">
        <w:rPr>
          <w:rFonts w:ascii="Arial" w:hAnsi="Arial" w:cs="Arial"/>
          <w:color w:val="222222"/>
          <w:sz w:val="24"/>
          <w:szCs w:val="24"/>
          <w:shd w:val="clear" w:color="auto" w:fill="FFFFFF"/>
        </w:rPr>
        <w:t>.</w:t>
      </w:r>
    </w:p>
  </w:footnote>
  <w:footnote w:id="6">
    <w:p w:rsidR="005E56F9" w:rsidRDefault="005E56F9" w:rsidP="00824F9E">
      <w:pPr>
        <w:pStyle w:val="Notedebasdepage"/>
        <w:bidi/>
        <w:rPr>
          <w:rtl/>
        </w:rPr>
      </w:pPr>
      <w:r w:rsidRPr="005E56F9">
        <w:rPr>
          <w:rStyle w:val="Appelnotedebasdep"/>
          <w:sz w:val="24"/>
          <w:szCs w:val="24"/>
        </w:rPr>
        <w:footnoteRef/>
      </w:r>
      <w:r w:rsidRPr="005E56F9">
        <w:rPr>
          <w:sz w:val="24"/>
          <w:szCs w:val="24"/>
        </w:rPr>
        <w:t xml:space="preserve"> </w:t>
      </w:r>
      <w:r w:rsidRPr="005E56F9">
        <w:rPr>
          <w:rFonts w:hint="cs"/>
          <w:sz w:val="24"/>
          <w:szCs w:val="24"/>
          <w:rtl/>
        </w:rPr>
        <w:t>-</w:t>
      </w:r>
      <w:r w:rsidR="00D3606A" w:rsidRPr="00D3606A">
        <w:rPr>
          <w:rFonts w:ascii="Arial" w:hAnsi="Arial" w:cs="Arial"/>
          <w:color w:val="222222"/>
          <w:shd w:val="clear" w:color="auto" w:fill="FFFFFF"/>
          <w:rtl/>
        </w:rPr>
        <w:t xml:space="preserve"> </w:t>
      </w:r>
      <w:r w:rsidR="00D3606A" w:rsidRPr="00D3606A">
        <w:rPr>
          <w:rFonts w:ascii="Arial" w:hAnsi="Arial" w:cs="Arial"/>
          <w:color w:val="222222"/>
          <w:sz w:val="24"/>
          <w:szCs w:val="24"/>
          <w:shd w:val="clear" w:color="auto" w:fill="FFFFFF"/>
          <w:rtl/>
        </w:rPr>
        <w:t>عواج سامية،الاتصال في المؤسسة:المفاهيم-المحددات</w:t>
      </w:r>
      <w:r w:rsidR="00D3606A" w:rsidRPr="00D3606A">
        <w:rPr>
          <w:rFonts w:ascii="Arial" w:hAnsi="Arial" w:cs="Arial"/>
          <w:color w:val="222222"/>
          <w:sz w:val="24"/>
          <w:szCs w:val="24"/>
          <w:shd w:val="clear" w:color="auto" w:fill="FFFFFF"/>
        </w:rPr>
        <w:t>-</w:t>
      </w:r>
      <w:r w:rsidR="00D3606A" w:rsidRPr="00D3606A">
        <w:rPr>
          <w:rFonts w:ascii="Arial" w:hAnsi="Arial" w:cs="Arial"/>
          <w:color w:val="222222"/>
          <w:sz w:val="24"/>
          <w:szCs w:val="24"/>
          <w:shd w:val="clear" w:color="auto" w:fill="FFFFFF"/>
          <w:rtl/>
        </w:rPr>
        <w:t xml:space="preserve">الاستراتيجيات،مركز الكتاب </w:t>
      </w:r>
      <w:r w:rsidR="00343E0F" w:rsidRPr="00D3606A">
        <w:rPr>
          <w:rFonts w:ascii="Arial" w:hAnsi="Arial" w:cs="Arial" w:hint="cs"/>
          <w:color w:val="222222"/>
          <w:sz w:val="24"/>
          <w:szCs w:val="24"/>
          <w:shd w:val="clear" w:color="auto" w:fill="FFFFFF"/>
          <w:rtl/>
        </w:rPr>
        <w:t>الأكاديمي</w:t>
      </w:r>
      <w:r w:rsidR="00D3606A" w:rsidRPr="00D3606A">
        <w:rPr>
          <w:rFonts w:ascii="Arial" w:hAnsi="Arial" w:cs="Arial"/>
          <w:color w:val="222222"/>
          <w:sz w:val="24"/>
          <w:szCs w:val="24"/>
          <w:shd w:val="clear" w:color="auto" w:fill="FFFFFF"/>
          <w:rtl/>
        </w:rPr>
        <w:t>،عمان،</w:t>
      </w:r>
      <w:r w:rsidR="00700655" w:rsidRPr="00D3606A">
        <w:rPr>
          <w:rFonts w:ascii="Arial" w:hAnsi="Arial" w:cs="Arial" w:hint="cs"/>
          <w:color w:val="222222"/>
          <w:sz w:val="24"/>
          <w:szCs w:val="24"/>
          <w:shd w:val="clear" w:color="auto" w:fill="FFFFFF"/>
          <w:rtl/>
        </w:rPr>
        <w:t>الأردن</w:t>
      </w:r>
      <w:r w:rsidR="00D3606A" w:rsidRPr="00D3606A">
        <w:rPr>
          <w:rFonts w:ascii="Arial" w:hAnsi="Arial" w:cs="Arial"/>
          <w:color w:val="222222"/>
          <w:sz w:val="24"/>
          <w:szCs w:val="24"/>
          <w:shd w:val="clear" w:color="auto" w:fill="FFFFFF"/>
          <w:rtl/>
        </w:rPr>
        <w:t>،ص ص 30</w:t>
      </w:r>
      <w:r w:rsidR="00824F9E">
        <w:rPr>
          <w:rFonts w:ascii="Arial" w:hAnsi="Arial" w:cs="Arial" w:hint="cs"/>
          <w:color w:val="222222"/>
          <w:sz w:val="24"/>
          <w:szCs w:val="24"/>
          <w:shd w:val="clear" w:color="auto" w:fill="FFFFFF"/>
          <w:rtl/>
        </w:rPr>
        <w:t>،</w:t>
      </w:r>
      <w:r w:rsidR="00D3606A" w:rsidRPr="00D3606A">
        <w:rPr>
          <w:rFonts w:ascii="Arial" w:hAnsi="Arial" w:cs="Arial"/>
          <w:color w:val="222222"/>
          <w:sz w:val="24"/>
          <w:szCs w:val="24"/>
          <w:shd w:val="clear" w:color="auto" w:fill="FFFFFF"/>
          <w:rtl/>
        </w:rPr>
        <w:t>31</w:t>
      </w:r>
      <w:r w:rsidR="00824F9E">
        <w:rPr>
          <w:rFonts w:ascii="Arial" w:hAnsi="Arial" w:cs="Arial" w:hint="cs"/>
          <w:color w:val="222222"/>
          <w:sz w:val="24"/>
          <w:szCs w:val="24"/>
          <w:shd w:val="clear" w:color="auto" w:fill="FFFFFF"/>
          <w:rtl/>
        </w:rPr>
        <w:t>.</w:t>
      </w:r>
    </w:p>
  </w:footnote>
  <w:footnote w:id="7">
    <w:p w:rsidR="00D3606A" w:rsidRDefault="00D3606A" w:rsidP="00D3606A">
      <w:pPr>
        <w:pStyle w:val="Notedebasdepage"/>
        <w:bidi/>
        <w:rPr>
          <w:rtl/>
        </w:rPr>
      </w:pPr>
      <w:r w:rsidRPr="00D3606A">
        <w:rPr>
          <w:rStyle w:val="Appelnotedebasdep"/>
          <w:sz w:val="24"/>
          <w:szCs w:val="24"/>
        </w:rPr>
        <w:footnoteRef/>
      </w:r>
      <w:r w:rsidRPr="00D3606A">
        <w:rPr>
          <w:rFonts w:hint="cs"/>
          <w:sz w:val="24"/>
          <w:szCs w:val="24"/>
          <w:rtl/>
        </w:rPr>
        <w:t>-</w:t>
      </w:r>
      <w:r w:rsidR="004462D5">
        <w:rPr>
          <w:rFonts w:hint="cs"/>
          <w:sz w:val="24"/>
          <w:szCs w:val="24"/>
          <w:rtl/>
        </w:rPr>
        <w:t>محمد فياض حسن،نظريات ال</w:t>
      </w:r>
      <w:r w:rsidR="00824F9E">
        <w:rPr>
          <w:rFonts w:hint="cs"/>
          <w:sz w:val="24"/>
          <w:szCs w:val="24"/>
          <w:rtl/>
        </w:rPr>
        <w:t xml:space="preserve">اتصال،كلية المستقبل،قسم </w:t>
      </w:r>
      <w:r w:rsidR="00346A44">
        <w:rPr>
          <w:rFonts w:hint="cs"/>
          <w:sz w:val="24"/>
          <w:szCs w:val="24"/>
          <w:rtl/>
        </w:rPr>
        <w:t>الإعلام</w:t>
      </w:r>
      <w:r w:rsidR="004462D5">
        <w:rPr>
          <w:rFonts w:hint="cs"/>
          <w:sz w:val="24"/>
          <w:szCs w:val="24"/>
          <w:rtl/>
        </w:rPr>
        <w:t>،المرحلة الثانية،ص  ص ص ص 30،31،32،33.</w:t>
      </w:r>
    </w:p>
  </w:footnote>
  <w:footnote w:id="8">
    <w:p w:rsidR="00D3606A" w:rsidRDefault="00D3606A" w:rsidP="004462D5">
      <w:pPr>
        <w:pStyle w:val="Notedebasdepage"/>
        <w:bidi/>
        <w:rPr>
          <w:rtl/>
        </w:rPr>
      </w:pPr>
      <w:r w:rsidRPr="004462D5">
        <w:rPr>
          <w:rStyle w:val="Appelnotedebasdep"/>
          <w:sz w:val="24"/>
          <w:szCs w:val="24"/>
        </w:rPr>
        <w:footnoteRef/>
      </w:r>
      <w:r w:rsidRPr="004462D5">
        <w:rPr>
          <w:sz w:val="24"/>
          <w:szCs w:val="24"/>
        </w:rPr>
        <w:t xml:space="preserve"> </w:t>
      </w:r>
      <w:r w:rsidR="004462D5" w:rsidRPr="004462D5">
        <w:rPr>
          <w:rFonts w:hint="cs"/>
          <w:sz w:val="24"/>
          <w:szCs w:val="24"/>
          <w:rtl/>
        </w:rPr>
        <w:t>-</w:t>
      </w:r>
      <w:r w:rsidR="004462D5">
        <w:rPr>
          <w:rFonts w:hint="cs"/>
          <w:sz w:val="24"/>
          <w:szCs w:val="24"/>
          <w:rtl/>
        </w:rPr>
        <w:t>بسام عبد الرحمان المشاقبة،نظريات الاتصال،دار أسامة للنشر والتوزيع،</w:t>
      </w:r>
      <w:r w:rsidR="00346A44">
        <w:rPr>
          <w:rFonts w:hint="cs"/>
          <w:sz w:val="24"/>
          <w:szCs w:val="24"/>
          <w:rtl/>
        </w:rPr>
        <w:t>الأردن</w:t>
      </w:r>
      <w:r w:rsidR="004462D5">
        <w:rPr>
          <w:rFonts w:hint="cs"/>
          <w:sz w:val="24"/>
          <w:szCs w:val="24"/>
          <w:rtl/>
        </w:rPr>
        <w:t>-عمان،2015م،ص ص45،46</w:t>
      </w:r>
      <w:r w:rsidR="00824F9E">
        <w:rPr>
          <w:rFonts w:hint="cs"/>
          <w:sz w:val="24"/>
          <w:szCs w:val="24"/>
          <w:rtl/>
        </w:rPr>
        <w:t>.</w:t>
      </w:r>
    </w:p>
  </w:footnote>
  <w:footnote w:id="9">
    <w:p w:rsidR="004462D5" w:rsidRDefault="004462D5" w:rsidP="0084159C">
      <w:pPr>
        <w:pStyle w:val="Notedebasdepage"/>
        <w:bidi/>
        <w:rPr>
          <w:rtl/>
        </w:rPr>
      </w:pPr>
      <w:r w:rsidRPr="004462D5">
        <w:rPr>
          <w:rStyle w:val="Appelnotedebasdep"/>
          <w:sz w:val="24"/>
          <w:szCs w:val="24"/>
        </w:rPr>
        <w:footnoteRef/>
      </w:r>
      <w:r w:rsidRPr="004462D5">
        <w:rPr>
          <w:sz w:val="24"/>
          <w:szCs w:val="24"/>
        </w:rPr>
        <w:t xml:space="preserve"> </w:t>
      </w:r>
      <w:r w:rsidRPr="004462D5">
        <w:rPr>
          <w:rFonts w:hint="cs"/>
          <w:sz w:val="24"/>
          <w:szCs w:val="24"/>
          <w:rtl/>
        </w:rPr>
        <w:t xml:space="preserve">- </w:t>
      </w:r>
      <w:r w:rsidRPr="00DC7501">
        <w:rPr>
          <w:rFonts w:hint="cs"/>
          <w:sz w:val="24"/>
          <w:szCs w:val="24"/>
          <w:rtl/>
        </w:rPr>
        <w:t>محمد فياض حسن،مرجع سابق،ص</w:t>
      </w:r>
      <w:r w:rsidR="00095FC5">
        <w:rPr>
          <w:rFonts w:hint="cs"/>
          <w:sz w:val="24"/>
          <w:szCs w:val="24"/>
          <w:rtl/>
        </w:rPr>
        <w:t xml:space="preserve"> </w:t>
      </w:r>
      <w:r w:rsidRPr="00DC7501">
        <w:rPr>
          <w:rFonts w:hint="cs"/>
          <w:sz w:val="24"/>
          <w:szCs w:val="24"/>
          <w:rtl/>
        </w:rPr>
        <w:t>ص 33</w:t>
      </w:r>
      <w:r w:rsidR="0084159C">
        <w:rPr>
          <w:rFonts w:hint="cs"/>
          <w:sz w:val="24"/>
          <w:szCs w:val="24"/>
          <w:rtl/>
        </w:rPr>
        <w:t>،</w:t>
      </w:r>
      <w:r w:rsidRPr="00DC7501">
        <w:rPr>
          <w:rFonts w:hint="cs"/>
          <w:sz w:val="24"/>
          <w:szCs w:val="24"/>
          <w:rtl/>
        </w:rPr>
        <w:t>34</w:t>
      </w:r>
      <w:r w:rsidR="0084159C">
        <w:rPr>
          <w:rFonts w:hint="cs"/>
          <w:sz w:val="24"/>
          <w:szCs w:val="24"/>
          <w:rtl/>
        </w:rPr>
        <w:t>.</w:t>
      </w:r>
    </w:p>
  </w:footnote>
  <w:footnote w:id="10">
    <w:p w:rsidR="00DC7501" w:rsidRPr="00DC7501" w:rsidRDefault="00DC7501" w:rsidP="00DC7501">
      <w:pPr>
        <w:pStyle w:val="Notedebasdepage"/>
        <w:bidi/>
        <w:rPr>
          <w:sz w:val="24"/>
          <w:szCs w:val="24"/>
          <w:rtl/>
        </w:rPr>
      </w:pPr>
      <w:r w:rsidRPr="00DC7501">
        <w:rPr>
          <w:rStyle w:val="Appelnotedebasdep"/>
          <w:sz w:val="24"/>
          <w:szCs w:val="24"/>
        </w:rPr>
        <w:footnoteRef/>
      </w:r>
      <w:r w:rsidRPr="00DC7501">
        <w:rPr>
          <w:sz w:val="24"/>
          <w:szCs w:val="24"/>
        </w:rPr>
        <w:t xml:space="preserve"> </w:t>
      </w:r>
      <w:r w:rsidRPr="00DC7501">
        <w:rPr>
          <w:rFonts w:hint="cs"/>
          <w:sz w:val="24"/>
          <w:szCs w:val="24"/>
          <w:rtl/>
        </w:rPr>
        <w:t>-</w:t>
      </w:r>
      <w:r w:rsidRPr="00DC7501">
        <w:rPr>
          <w:rFonts w:ascii="Arial" w:hAnsi="Arial" w:cs="Arial"/>
          <w:color w:val="222222"/>
          <w:shd w:val="clear" w:color="auto" w:fill="FFFFFF"/>
          <w:rtl/>
        </w:rPr>
        <w:t xml:space="preserve"> </w:t>
      </w:r>
      <w:r w:rsidRPr="00DC7501">
        <w:rPr>
          <w:rFonts w:ascii="Arial" w:hAnsi="Arial" w:cs="Arial"/>
          <w:color w:val="222222"/>
          <w:sz w:val="24"/>
          <w:szCs w:val="24"/>
          <w:shd w:val="clear" w:color="auto" w:fill="FFFFFF"/>
          <w:rtl/>
        </w:rPr>
        <w:t>زيد سليمان العدوان،احمد عيسى داود،</w:t>
      </w:r>
      <w:r w:rsidR="00346A44" w:rsidRPr="00DC7501">
        <w:rPr>
          <w:rFonts w:ascii="Arial" w:hAnsi="Arial" w:cs="Arial" w:hint="cs"/>
          <w:color w:val="222222"/>
          <w:sz w:val="24"/>
          <w:szCs w:val="24"/>
          <w:shd w:val="clear" w:color="auto" w:fill="FFFFFF"/>
          <w:rtl/>
        </w:rPr>
        <w:t>النظرية</w:t>
      </w:r>
      <w:r w:rsidRPr="00DC7501">
        <w:rPr>
          <w:rFonts w:ascii="Arial" w:hAnsi="Arial" w:cs="Arial"/>
          <w:color w:val="222222"/>
          <w:sz w:val="24"/>
          <w:szCs w:val="24"/>
          <w:shd w:val="clear" w:color="auto" w:fill="FFFFFF"/>
          <w:rtl/>
        </w:rPr>
        <w:t xml:space="preserve"> </w:t>
      </w:r>
      <w:r w:rsidR="00346A44" w:rsidRPr="00DC7501">
        <w:rPr>
          <w:rFonts w:ascii="Arial" w:hAnsi="Arial" w:cs="Arial" w:hint="cs"/>
          <w:color w:val="222222"/>
          <w:sz w:val="24"/>
          <w:szCs w:val="24"/>
          <w:shd w:val="clear" w:color="auto" w:fill="FFFFFF"/>
          <w:rtl/>
        </w:rPr>
        <w:t>البنائية</w:t>
      </w:r>
      <w:r w:rsidRPr="00DC7501">
        <w:rPr>
          <w:rFonts w:ascii="Arial" w:hAnsi="Arial" w:cs="Arial"/>
          <w:color w:val="222222"/>
          <w:sz w:val="24"/>
          <w:szCs w:val="24"/>
          <w:shd w:val="clear" w:color="auto" w:fill="FFFFFF"/>
          <w:rtl/>
        </w:rPr>
        <w:t xml:space="preserve"> </w:t>
      </w:r>
      <w:r w:rsidR="00346A44" w:rsidRPr="00DC7501">
        <w:rPr>
          <w:rFonts w:ascii="Arial" w:hAnsi="Arial" w:cs="Arial" w:hint="cs"/>
          <w:color w:val="222222"/>
          <w:sz w:val="24"/>
          <w:szCs w:val="24"/>
          <w:shd w:val="clear" w:color="auto" w:fill="FFFFFF"/>
          <w:rtl/>
        </w:rPr>
        <w:t>الاجتماعية</w:t>
      </w:r>
      <w:r w:rsidRPr="00DC7501">
        <w:rPr>
          <w:rFonts w:ascii="Arial" w:hAnsi="Arial" w:cs="Arial"/>
          <w:color w:val="222222"/>
          <w:sz w:val="24"/>
          <w:szCs w:val="24"/>
          <w:shd w:val="clear" w:color="auto" w:fill="FFFFFF"/>
          <w:rtl/>
        </w:rPr>
        <w:t xml:space="preserve"> وتطبيقاتها في التدريس،مركز ديبونو لتعليم التفكير،عمان،2016</w:t>
      </w:r>
      <w:r w:rsidR="0084159C">
        <w:rPr>
          <w:rFonts w:ascii="Arial" w:hAnsi="Arial" w:cs="Arial" w:hint="cs"/>
          <w:color w:val="222222"/>
          <w:sz w:val="24"/>
          <w:szCs w:val="24"/>
          <w:shd w:val="clear" w:color="auto" w:fill="FFFFFF"/>
          <w:rtl/>
        </w:rPr>
        <w:t>م</w:t>
      </w:r>
      <w:r w:rsidRPr="00DC7501">
        <w:rPr>
          <w:rFonts w:ascii="Arial" w:hAnsi="Arial" w:cs="Arial"/>
          <w:color w:val="222222"/>
          <w:sz w:val="24"/>
          <w:szCs w:val="24"/>
          <w:shd w:val="clear" w:color="auto" w:fill="FFFFFF"/>
          <w:rtl/>
        </w:rPr>
        <w:t>،ص</w:t>
      </w:r>
      <w:r>
        <w:rPr>
          <w:rFonts w:ascii="Arial" w:hAnsi="Arial" w:cs="Arial" w:hint="cs"/>
          <w:color w:val="222222"/>
          <w:sz w:val="24"/>
          <w:szCs w:val="24"/>
          <w:shd w:val="clear" w:color="auto" w:fill="FFFFFF"/>
          <w:rtl/>
        </w:rPr>
        <w:t>22.</w:t>
      </w:r>
    </w:p>
  </w:footnote>
  <w:footnote w:id="11">
    <w:p w:rsidR="00095FC5" w:rsidRDefault="00095FC5" w:rsidP="00095FC5">
      <w:pPr>
        <w:pStyle w:val="Notedebasdepage"/>
        <w:bidi/>
        <w:rPr>
          <w:rtl/>
        </w:rPr>
      </w:pPr>
      <w:r w:rsidRPr="00095FC5">
        <w:rPr>
          <w:rStyle w:val="Appelnotedebasdep"/>
          <w:sz w:val="24"/>
          <w:szCs w:val="24"/>
        </w:rPr>
        <w:footnoteRef/>
      </w:r>
      <w:r w:rsidRPr="00095FC5">
        <w:rPr>
          <w:sz w:val="24"/>
          <w:szCs w:val="24"/>
        </w:rPr>
        <w:t xml:space="preserve"> </w:t>
      </w:r>
      <w:r w:rsidRPr="00095FC5">
        <w:rPr>
          <w:rFonts w:hint="cs"/>
          <w:sz w:val="24"/>
          <w:szCs w:val="24"/>
          <w:rtl/>
        </w:rPr>
        <w:t xml:space="preserve">- </w:t>
      </w:r>
      <w:r w:rsidRPr="00DC7501">
        <w:rPr>
          <w:rFonts w:hint="cs"/>
          <w:sz w:val="24"/>
          <w:szCs w:val="24"/>
          <w:rtl/>
        </w:rPr>
        <w:t>محمد فياض حسن</w:t>
      </w:r>
      <w:r>
        <w:rPr>
          <w:rFonts w:hint="cs"/>
          <w:sz w:val="24"/>
          <w:szCs w:val="24"/>
          <w:rtl/>
        </w:rPr>
        <w:t>،مرجع سبق ذكره،ص42</w:t>
      </w:r>
      <w:r w:rsidR="0084159C">
        <w:rPr>
          <w:rFonts w:hint="cs"/>
          <w:sz w:val="24"/>
          <w:szCs w:val="24"/>
          <w:rtl/>
        </w:rPr>
        <w:t>.</w:t>
      </w:r>
    </w:p>
  </w:footnote>
  <w:footnote w:id="12">
    <w:p w:rsidR="00095FC5" w:rsidRDefault="00095FC5" w:rsidP="00095FC5">
      <w:pPr>
        <w:pStyle w:val="Notedebasdepage"/>
        <w:bidi/>
        <w:rPr>
          <w:rtl/>
        </w:rPr>
      </w:pPr>
      <w:r w:rsidRPr="00095FC5">
        <w:rPr>
          <w:rStyle w:val="Appelnotedebasdep"/>
          <w:sz w:val="24"/>
          <w:szCs w:val="24"/>
        </w:rPr>
        <w:footnoteRef/>
      </w:r>
      <w:r w:rsidRPr="00095FC5">
        <w:rPr>
          <w:sz w:val="24"/>
          <w:szCs w:val="24"/>
        </w:rPr>
        <w:t xml:space="preserve"> </w:t>
      </w:r>
      <w:r>
        <w:rPr>
          <w:rFonts w:hint="cs"/>
          <w:sz w:val="24"/>
          <w:szCs w:val="24"/>
          <w:rtl/>
        </w:rPr>
        <w:t>-</w:t>
      </w:r>
      <w:r w:rsidRPr="00095FC5">
        <w:rPr>
          <w:rFonts w:hint="cs"/>
          <w:sz w:val="24"/>
          <w:szCs w:val="24"/>
          <w:rtl/>
        </w:rPr>
        <w:t xml:space="preserve"> </w:t>
      </w:r>
      <w:r w:rsidRPr="00DC7501">
        <w:rPr>
          <w:rFonts w:hint="cs"/>
          <w:sz w:val="24"/>
          <w:szCs w:val="24"/>
          <w:rtl/>
        </w:rPr>
        <w:t>محمد فياض حسن</w:t>
      </w:r>
      <w:r>
        <w:rPr>
          <w:rFonts w:hint="cs"/>
          <w:sz w:val="24"/>
          <w:szCs w:val="24"/>
          <w:rtl/>
        </w:rPr>
        <w:t xml:space="preserve">،مرجع </w:t>
      </w:r>
      <w:r w:rsidR="00346A44">
        <w:rPr>
          <w:rFonts w:hint="cs"/>
          <w:sz w:val="24"/>
          <w:szCs w:val="24"/>
          <w:rtl/>
        </w:rPr>
        <w:t>سبق</w:t>
      </w:r>
      <w:r>
        <w:rPr>
          <w:rFonts w:hint="cs"/>
          <w:sz w:val="24"/>
          <w:szCs w:val="24"/>
          <w:rtl/>
        </w:rPr>
        <w:t xml:space="preserve"> ذكره،ص43</w:t>
      </w:r>
      <w:r w:rsidR="0084159C">
        <w:rPr>
          <w:rFonts w:hint="cs"/>
          <w:sz w:val="24"/>
          <w:szCs w:val="24"/>
          <w:rtl/>
        </w:rPr>
        <w:t>.</w:t>
      </w:r>
    </w:p>
  </w:footnote>
  <w:footnote w:id="13">
    <w:p w:rsidR="00095FC5" w:rsidRPr="00095FC5" w:rsidRDefault="00095FC5" w:rsidP="00095FC5">
      <w:pPr>
        <w:pStyle w:val="Notedebasdepage"/>
        <w:bidi/>
        <w:rPr>
          <w:sz w:val="24"/>
          <w:szCs w:val="24"/>
          <w:rtl/>
        </w:rPr>
      </w:pPr>
      <w:r w:rsidRPr="00095FC5">
        <w:rPr>
          <w:rStyle w:val="Appelnotedebasdep"/>
          <w:sz w:val="24"/>
          <w:szCs w:val="24"/>
        </w:rPr>
        <w:footnoteRef/>
      </w:r>
      <w:r w:rsidRPr="00095FC5">
        <w:rPr>
          <w:sz w:val="24"/>
          <w:szCs w:val="24"/>
        </w:rPr>
        <w:t xml:space="preserve"> </w:t>
      </w:r>
      <w:r>
        <w:rPr>
          <w:rFonts w:hint="cs"/>
          <w:sz w:val="24"/>
          <w:szCs w:val="24"/>
          <w:rtl/>
        </w:rPr>
        <w:t>-</w:t>
      </w:r>
      <w:r w:rsidRPr="00095FC5">
        <w:rPr>
          <w:rFonts w:hint="cs"/>
          <w:sz w:val="24"/>
          <w:szCs w:val="24"/>
          <w:rtl/>
        </w:rPr>
        <w:t xml:space="preserve"> </w:t>
      </w:r>
      <w:r w:rsidRPr="00DC7501">
        <w:rPr>
          <w:rFonts w:hint="cs"/>
          <w:sz w:val="24"/>
          <w:szCs w:val="24"/>
          <w:rtl/>
        </w:rPr>
        <w:t>محمد فياض حسن</w:t>
      </w:r>
      <w:r>
        <w:rPr>
          <w:rFonts w:hint="cs"/>
          <w:sz w:val="24"/>
          <w:szCs w:val="24"/>
          <w:rtl/>
        </w:rPr>
        <w:t xml:space="preserve">،مرجع </w:t>
      </w:r>
      <w:r w:rsidR="00346A44">
        <w:rPr>
          <w:rFonts w:hint="cs"/>
          <w:sz w:val="24"/>
          <w:szCs w:val="24"/>
          <w:rtl/>
        </w:rPr>
        <w:t>سبق</w:t>
      </w:r>
      <w:r>
        <w:rPr>
          <w:rFonts w:hint="cs"/>
          <w:sz w:val="24"/>
          <w:szCs w:val="24"/>
          <w:rtl/>
        </w:rPr>
        <w:t xml:space="preserve"> ذكره،ص44</w:t>
      </w:r>
      <w:r w:rsidR="0084159C">
        <w:rPr>
          <w:rFonts w:hint="cs"/>
          <w:sz w:val="24"/>
          <w:szCs w:val="24"/>
          <w:rtl/>
        </w:rPr>
        <w:t>.</w:t>
      </w:r>
    </w:p>
  </w:footnote>
  <w:footnote w:id="14">
    <w:p w:rsidR="006C4A41" w:rsidRDefault="006C4A41" w:rsidP="006C4A41">
      <w:pPr>
        <w:pStyle w:val="Notedebasdepage"/>
        <w:bidi/>
        <w:rPr>
          <w:rtl/>
        </w:rPr>
      </w:pPr>
      <w:r w:rsidRPr="006C4A41">
        <w:rPr>
          <w:rStyle w:val="Appelnotedebasdep"/>
          <w:sz w:val="24"/>
          <w:szCs w:val="24"/>
        </w:rPr>
        <w:footnoteRef/>
      </w:r>
      <w:r w:rsidRPr="006C4A41">
        <w:rPr>
          <w:sz w:val="24"/>
          <w:szCs w:val="24"/>
        </w:rPr>
        <w:t xml:space="preserve"> </w:t>
      </w:r>
      <w:r w:rsidRPr="006C4A41">
        <w:rPr>
          <w:rFonts w:hint="cs"/>
          <w:sz w:val="24"/>
          <w:szCs w:val="24"/>
          <w:rtl/>
        </w:rPr>
        <w:t>-</w:t>
      </w:r>
      <w:r>
        <w:rPr>
          <w:rFonts w:hint="cs"/>
          <w:sz w:val="24"/>
          <w:szCs w:val="24"/>
          <w:rtl/>
        </w:rPr>
        <w:t>محمد منير حجاب،نظريات الاتصال،دار الفجر، القاهرة،2010</w:t>
      </w:r>
      <w:r w:rsidR="0084159C">
        <w:rPr>
          <w:rFonts w:hint="cs"/>
          <w:sz w:val="24"/>
          <w:szCs w:val="24"/>
          <w:rtl/>
        </w:rPr>
        <w:t>م</w:t>
      </w:r>
      <w:r>
        <w:rPr>
          <w:rFonts w:hint="cs"/>
          <w:sz w:val="24"/>
          <w:szCs w:val="24"/>
          <w:rtl/>
        </w:rPr>
        <w:t>،ص58</w:t>
      </w:r>
      <w:r w:rsidR="0084159C">
        <w:rPr>
          <w:rFonts w:hint="cs"/>
          <w:sz w:val="24"/>
          <w:szCs w:val="24"/>
          <w:rtl/>
        </w:rPr>
        <w:t>.</w:t>
      </w:r>
    </w:p>
  </w:footnote>
  <w:footnote w:id="15">
    <w:p w:rsidR="006C4A41" w:rsidRDefault="006C4A41" w:rsidP="0084159C">
      <w:pPr>
        <w:pStyle w:val="Notedebasdepage"/>
        <w:bidi/>
        <w:rPr>
          <w:rtl/>
        </w:rPr>
      </w:pPr>
      <w:r w:rsidRPr="006C4A41">
        <w:rPr>
          <w:rStyle w:val="Appelnotedebasdep"/>
          <w:sz w:val="24"/>
          <w:szCs w:val="24"/>
        </w:rPr>
        <w:footnoteRef/>
      </w:r>
      <w:r w:rsidRPr="006C4A41">
        <w:rPr>
          <w:sz w:val="24"/>
          <w:szCs w:val="24"/>
        </w:rPr>
        <w:t xml:space="preserve"> </w:t>
      </w:r>
      <w:r w:rsidRPr="006C4A41">
        <w:rPr>
          <w:rFonts w:hint="cs"/>
          <w:sz w:val="24"/>
          <w:szCs w:val="24"/>
          <w:rtl/>
        </w:rPr>
        <w:t>-</w:t>
      </w:r>
      <w:r w:rsidR="005E61DC" w:rsidRPr="005E61DC">
        <w:rPr>
          <w:rFonts w:hint="cs"/>
          <w:sz w:val="24"/>
          <w:szCs w:val="24"/>
          <w:rtl/>
        </w:rPr>
        <w:t xml:space="preserve"> </w:t>
      </w:r>
      <w:r w:rsidR="005E61DC">
        <w:rPr>
          <w:rFonts w:hint="cs"/>
          <w:sz w:val="24"/>
          <w:szCs w:val="24"/>
          <w:rtl/>
        </w:rPr>
        <w:t xml:space="preserve">عبد الحميد محمد،نظريات </w:t>
      </w:r>
      <w:r w:rsidR="00346A44">
        <w:rPr>
          <w:rFonts w:hint="cs"/>
          <w:sz w:val="24"/>
          <w:szCs w:val="24"/>
          <w:rtl/>
        </w:rPr>
        <w:t>الإعلام</w:t>
      </w:r>
      <w:r w:rsidR="005E61DC">
        <w:rPr>
          <w:rFonts w:hint="cs"/>
          <w:sz w:val="24"/>
          <w:szCs w:val="24"/>
          <w:rtl/>
        </w:rPr>
        <w:t xml:space="preserve"> واتجاهات التأثير،ط3،عالم الكتب،القاهرة،2004</w:t>
      </w:r>
      <w:r w:rsidR="0084159C">
        <w:rPr>
          <w:rFonts w:hint="cs"/>
          <w:sz w:val="24"/>
          <w:szCs w:val="24"/>
          <w:rtl/>
        </w:rPr>
        <w:t>م</w:t>
      </w:r>
      <w:r w:rsidR="005E61DC">
        <w:rPr>
          <w:rFonts w:hint="cs"/>
          <w:sz w:val="24"/>
          <w:szCs w:val="24"/>
          <w:rtl/>
        </w:rPr>
        <w:t>،ص ص 238</w:t>
      </w:r>
      <w:r w:rsidR="0084159C">
        <w:rPr>
          <w:rFonts w:hint="cs"/>
          <w:sz w:val="24"/>
          <w:szCs w:val="24"/>
          <w:rtl/>
        </w:rPr>
        <w:t>،</w:t>
      </w:r>
      <w:r w:rsidR="005E61DC">
        <w:rPr>
          <w:rFonts w:hint="cs"/>
          <w:sz w:val="24"/>
          <w:szCs w:val="24"/>
          <w:rtl/>
        </w:rPr>
        <w:t>239.</w:t>
      </w:r>
    </w:p>
  </w:footnote>
  <w:footnote w:id="16">
    <w:p w:rsidR="005E61DC" w:rsidRPr="005E61DC" w:rsidRDefault="005E61DC" w:rsidP="005E61DC">
      <w:pPr>
        <w:pStyle w:val="Notedebasdepage"/>
        <w:bidi/>
        <w:rPr>
          <w:sz w:val="24"/>
          <w:szCs w:val="24"/>
          <w:rtl/>
        </w:rPr>
      </w:pPr>
      <w:r w:rsidRPr="005E61DC">
        <w:rPr>
          <w:rStyle w:val="Appelnotedebasdep"/>
          <w:sz w:val="24"/>
          <w:szCs w:val="24"/>
        </w:rPr>
        <w:footnoteRef/>
      </w:r>
      <w:r w:rsidRPr="005E61DC">
        <w:rPr>
          <w:sz w:val="24"/>
          <w:szCs w:val="24"/>
        </w:rPr>
        <w:t xml:space="preserve"> </w:t>
      </w:r>
      <w:r w:rsidRPr="005E61DC">
        <w:rPr>
          <w:rFonts w:hint="cs"/>
          <w:sz w:val="24"/>
          <w:szCs w:val="24"/>
          <w:rtl/>
        </w:rPr>
        <w:t>-</w:t>
      </w:r>
      <w:r w:rsidRPr="005E61DC">
        <w:rPr>
          <w:rFonts w:ascii="Arial" w:hAnsi="Arial" w:cs="Arial"/>
          <w:color w:val="222222"/>
          <w:sz w:val="24"/>
          <w:szCs w:val="24"/>
          <w:shd w:val="clear" w:color="auto" w:fill="FFFFFF"/>
          <w:rtl/>
        </w:rPr>
        <w:t xml:space="preserve"> </w:t>
      </w:r>
      <w:r w:rsidRPr="005E56F9">
        <w:rPr>
          <w:rFonts w:ascii="Arial" w:hAnsi="Arial" w:cs="Arial"/>
          <w:color w:val="222222"/>
          <w:sz w:val="24"/>
          <w:szCs w:val="24"/>
          <w:shd w:val="clear" w:color="auto" w:fill="FFFFFF"/>
          <w:rtl/>
        </w:rPr>
        <w:t>حمد بن عبد الله القميزي،</w:t>
      </w:r>
      <w:r>
        <w:rPr>
          <w:rFonts w:ascii="Arial" w:hAnsi="Arial" w:cs="Arial" w:hint="cs"/>
          <w:color w:val="222222"/>
          <w:sz w:val="24"/>
          <w:szCs w:val="24"/>
          <w:shd w:val="clear" w:color="auto" w:fill="FFFFFF"/>
          <w:rtl/>
        </w:rPr>
        <w:t>مرجع سبق ذكره،ص72</w:t>
      </w:r>
      <w:r w:rsidR="0084159C">
        <w:rPr>
          <w:rFonts w:ascii="Arial" w:hAnsi="Arial" w:cs="Arial" w:hint="cs"/>
          <w:color w:val="222222"/>
          <w:sz w:val="24"/>
          <w:szCs w:val="24"/>
          <w:shd w:val="clear" w:color="auto" w:fill="FFFFFF"/>
          <w:rtl/>
        </w:rPr>
        <w:t>.</w:t>
      </w:r>
    </w:p>
  </w:footnote>
  <w:footnote w:id="17">
    <w:p w:rsidR="005E61DC" w:rsidRPr="00F412B5" w:rsidRDefault="005E61DC" w:rsidP="0084159C">
      <w:pPr>
        <w:pStyle w:val="Notedebasdepage"/>
        <w:bidi/>
        <w:rPr>
          <w:sz w:val="24"/>
          <w:szCs w:val="24"/>
          <w:rtl/>
        </w:rPr>
      </w:pPr>
      <w:r w:rsidRPr="00F412B5">
        <w:rPr>
          <w:rStyle w:val="Appelnotedebasdep"/>
          <w:sz w:val="24"/>
          <w:szCs w:val="24"/>
        </w:rPr>
        <w:footnoteRef/>
      </w:r>
      <w:r w:rsidRPr="00F412B5">
        <w:rPr>
          <w:sz w:val="24"/>
          <w:szCs w:val="24"/>
        </w:rPr>
        <w:t xml:space="preserve"> </w:t>
      </w:r>
      <w:r w:rsidR="00F412B5" w:rsidRPr="00F412B5">
        <w:rPr>
          <w:rFonts w:hint="cs"/>
          <w:sz w:val="24"/>
          <w:szCs w:val="24"/>
          <w:rtl/>
        </w:rPr>
        <w:t>-</w:t>
      </w:r>
      <w:r w:rsidR="00F412B5">
        <w:rPr>
          <w:rFonts w:hint="cs"/>
          <w:sz w:val="24"/>
          <w:szCs w:val="24"/>
          <w:rtl/>
        </w:rPr>
        <w:t>طلعت حكيم،فتحي مصطفى الشرقاوي،</w:t>
      </w:r>
      <w:r w:rsidR="00F412B5" w:rsidRPr="00F412B5">
        <w:rPr>
          <w:rFonts w:ascii="Inter" w:hAnsi="Inter"/>
          <w:b/>
          <w:bCs/>
          <w:color w:val="2B3545"/>
          <w:sz w:val="26"/>
          <w:szCs w:val="26"/>
          <w:shd w:val="clear" w:color="auto" w:fill="FAFAFA"/>
          <w:rtl/>
        </w:rPr>
        <w:t xml:space="preserve"> </w:t>
      </w:r>
      <w:r w:rsidR="00F412B5" w:rsidRPr="00F412B5">
        <w:rPr>
          <w:rFonts w:ascii="Inter" w:hAnsi="Inter"/>
          <w:color w:val="2B3545"/>
          <w:sz w:val="26"/>
          <w:szCs w:val="26"/>
          <w:shd w:val="clear" w:color="auto" w:fill="FAFAFA"/>
          <w:rtl/>
        </w:rPr>
        <w:t>علم النفس الإعلامي : رؤى معاصرة ودراسات تطبيقية</w:t>
      </w:r>
      <w:r w:rsidR="00F412B5">
        <w:rPr>
          <w:rFonts w:ascii="Inter" w:hAnsi="Inter" w:hint="cs"/>
          <w:color w:val="2B3545"/>
          <w:sz w:val="26"/>
          <w:szCs w:val="26"/>
          <w:shd w:val="clear" w:color="auto" w:fill="FAFAFA"/>
          <w:rtl/>
        </w:rPr>
        <w:t>،</w:t>
      </w:r>
      <w:r w:rsidR="00F412B5" w:rsidRPr="00F412B5">
        <w:rPr>
          <w:rFonts w:ascii="Inter" w:hAnsi="Inter" w:hint="cs"/>
          <w:color w:val="2B3545"/>
          <w:sz w:val="24"/>
          <w:szCs w:val="24"/>
          <w:shd w:val="clear" w:color="auto" w:fill="FAFAFA"/>
          <w:rtl/>
        </w:rPr>
        <w:t>مكتبة انجلو المصرية</w:t>
      </w:r>
      <w:r w:rsidR="00F412B5">
        <w:rPr>
          <w:rFonts w:ascii="Inter" w:hAnsi="Inter" w:hint="cs"/>
          <w:color w:val="2B3545"/>
          <w:sz w:val="24"/>
          <w:szCs w:val="24"/>
          <w:shd w:val="clear" w:color="auto" w:fill="FAFAFA"/>
          <w:rtl/>
        </w:rPr>
        <w:t>،القاهرة،2018</w:t>
      </w:r>
      <w:r w:rsidR="0084159C">
        <w:rPr>
          <w:rFonts w:ascii="Inter" w:hAnsi="Inter" w:hint="cs"/>
          <w:color w:val="2B3545"/>
          <w:sz w:val="24"/>
          <w:szCs w:val="24"/>
          <w:shd w:val="clear" w:color="auto" w:fill="FAFAFA"/>
          <w:rtl/>
        </w:rPr>
        <w:t>م</w:t>
      </w:r>
      <w:r w:rsidR="00F412B5">
        <w:rPr>
          <w:rFonts w:ascii="Inter" w:hAnsi="Inter" w:hint="cs"/>
          <w:color w:val="2B3545"/>
          <w:sz w:val="24"/>
          <w:szCs w:val="24"/>
          <w:shd w:val="clear" w:color="auto" w:fill="FAFAFA"/>
          <w:rtl/>
        </w:rPr>
        <w:t>،ص ص51</w:t>
      </w:r>
      <w:r w:rsidR="0084159C">
        <w:rPr>
          <w:rFonts w:ascii="Inter" w:hAnsi="Inter" w:hint="cs"/>
          <w:color w:val="2B3545"/>
          <w:sz w:val="24"/>
          <w:szCs w:val="24"/>
          <w:shd w:val="clear" w:color="auto" w:fill="FAFAFA"/>
          <w:rtl/>
        </w:rPr>
        <w:t>،</w:t>
      </w:r>
      <w:r w:rsidR="00F412B5">
        <w:rPr>
          <w:rFonts w:ascii="Inter" w:hAnsi="Inter" w:hint="cs"/>
          <w:color w:val="2B3545"/>
          <w:sz w:val="24"/>
          <w:szCs w:val="24"/>
          <w:shd w:val="clear" w:color="auto" w:fill="FAFAFA"/>
          <w:rtl/>
        </w:rPr>
        <w:t>52</w:t>
      </w:r>
      <w:r w:rsidR="0084159C">
        <w:rPr>
          <w:rFonts w:ascii="Inter" w:hAnsi="Inter" w:hint="cs"/>
          <w:color w:val="2B3545"/>
          <w:sz w:val="24"/>
          <w:szCs w:val="24"/>
          <w:shd w:val="clear" w:color="auto" w:fill="FAFAFA"/>
          <w:rtl/>
        </w:rPr>
        <w:t>.</w:t>
      </w:r>
    </w:p>
  </w:footnote>
  <w:footnote w:id="18">
    <w:p w:rsidR="00F412B5" w:rsidRDefault="00F412B5" w:rsidP="00F412B5">
      <w:pPr>
        <w:pStyle w:val="Notedebasdepage"/>
        <w:bidi/>
        <w:rPr>
          <w:rtl/>
        </w:rPr>
      </w:pPr>
      <w:r w:rsidRPr="00F412B5">
        <w:rPr>
          <w:rStyle w:val="Appelnotedebasdep"/>
          <w:sz w:val="24"/>
          <w:szCs w:val="24"/>
        </w:rPr>
        <w:footnoteRef/>
      </w:r>
      <w:r w:rsidRPr="00F412B5">
        <w:rPr>
          <w:sz w:val="24"/>
          <w:szCs w:val="24"/>
        </w:rPr>
        <w:t xml:space="preserve"> </w:t>
      </w:r>
      <w:r w:rsidRPr="00F412B5">
        <w:rPr>
          <w:rFonts w:hint="cs"/>
          <w:sz w:val="24"/>
          <w:szCs w:val="24"/>
          <w:rtl/>
        </w:rPr>
        <w:t xml:space="preserve">- </w:t>
      </w:r>
      <w:r>
        <w:rPr>
          <w:rFonts w:hint="cs"/>
          <w:sz w:val="24"/>
          <w:szCs w:val="24"/>
          <w:rtl/>
        </w:rPr>
        <w:t>طلعت حكيم،فتحي مصطفى الشرقاوي،مرجع سبق ذكره،ص56</w:t>
      </w:r>
      <w:r w:rsidR="0084159C">
        <w:rPr>
          <w:rFonts w:hint="cs"/>
          <w:sz w:val="24"/>
          <w:szCs w:val="24"/>
          <w:rtl/>
        </w:rPr>
        <w:t>.</w:t>
      </w:r>
    </w:p>
  </w:footnote>
  <w:footnote w:id="19">
    <w:p w:rsidR="00F412B5" w:rsidRPr="00F412B5" w:rsidRDefault="00F412B5" w:rsidP="00F412B5">
      <w:pPr>
        <w:pStyle w:val="Notedebasdepage"/>
        <w:bidi/>
        <w:rPr>
          <w:sz w:val="24"/>
          <w:szCs w:val="24"/>
          <w:rtl/>
        </w:rPr>
      </w:pPr>
      <w:r w:rsidRPr="00F412B5">
        <w:rPr>
          <w:rStyle w:val="Appelnotedebasdep"/>
          <w:sz w:val="24"/>
          <w:szCs w:val="24"/>
        </w:rPr>
        <w:footnoteRef/>
      </w:r>
      <w:r w:rsidRPr="00F412B5">
        <w:rPr>
          <w:sz w:val="24"/>
          <w:szCs w:val="24"/>
        </w:rPr>
        <w:t xml:space="preserve"> </w:t>
      </w:r>
      <w:r w:rsidRPr="00F412B5">
        <w:rPr>
          <w:rFonts w:hint="cs"/>
          <w:sz w:val="24"/>
          <w:szCs w:val="24"/>
          <w:rtl/>
        </w:rPr>
        <w:t xml:space="preserve">- </w:t>
      </w:r>
      <w:r>
        <w:rPr>
          <w:rFonts w:hint="cs"/>
          <w:sz w:val="24"/>
          <w:szCs w:val="24"/>
          <w:rtl/>
        </w:rPr>
        <w:t>طلعت حكيم،فتحي مصطفى الشرقاوي،مرجع سبق ذكره،ص57</w:t>
      </w:r>
      <w:r w:rsidR="0084159C">
        <w:rPr>
          <w:rFonts w:hint="cs"/>
          <w:sz w:val="24"/>
          <w:szCs w:val="24"/>
          <w:rtl/>
        </w:rPr>
        <w:t>.</w:t>
      </w:r>
    </w:p>
  </w:footnote>
  <w:footnote w:id="20">
    <w:p w:rsidR="00F412B5" w:rsidRDefault="00F412B5" w:rsidP="00061399">
      <w:pPr>
        <w:pStyle w:val="Notedebasdepage"/>
        <w:bidi/>
        <w:rPr>
          <w:rtl/>
        </w:rPr>
      </w:pPr>
      <w:r w:rsidRPr="00061399">
        <w:rPr>
          <w:rStyle w:val="Appelnotedebasdep"/>
          <w:sz w:val="24"/>
          <w:szCs w:val="24"/>
        </w:rPr>
        <w:footnoteRef/>
      </w:r>
      <w:r w:rsidRPr="00061399">
        <w:rPr>
          <w:sz w:val="24"/>
          <w:szCs w:val="24"/>
        </w:rPr>
        <w:t xml:space="preserve"> </w:t>
      </w:r>
      <w:r w:rsidR="00061399" w:rsidRPr="00061399">
        <w:rPr>
          <w:rFonts w:hint="cs"/>
          <w:sz w:val="24"/>
          <w:szCs w:val="24"/>
          <w:rtl/>
        </w:rPr>
        <w:t>-</w:t>
      </w:r>
      <w:r w:rsidR="001A6D47" w:rsidRPr="001A6D47">
        <w:rPr>
          <w:rFonts w:hint="cs"/>
          <w:sz w:val="24"/>
          <w:szCs w:val="24"/>
          <w:rtl/>
        </w:rPr>
        <w:t xml:space="preserve"> </w:t>
      </w:r>
      <w:r w:rsidR="001A6D47">
        <w:rPr>
          <w:rFonts w:hint="cs"/>
          <w:sz w:val="24"/>
          <w:szCs w:val="24"/>
          <w:rtl/>
        </w:rPr>
        <w:t>طلعت حكيم،فتحي مصطفى الشرقاوي،مرجع سبق ذكره،ص58</w:t>
      </w:r>
      <w:r w:rsidR="0084159C">
        <w:rPr>
          <w:rFonts w:hint="cs"/>
          <w:sz w:val="24"/>
          <w:szCs w:val="24"/>
          <w:rtl/>
        </w:rPr>
        <w:t>.</w:t>
      </w:r>
    </w:p>
  </w:footnote>
  <w:footnote w:id="21">
    <w:p w:rsidR="001A6D47" w:rsidRDefault="001A6D47" w:rsidP="001A6D47">
      <w:pPr>
        <w:pStyle w:val="Notedebasdepage"/>
        <w:bidi/>
        <w:rPr>
          <w:rtl/>
        </w:rPr>
      </w:pPr>
      <w:r w:rsidRPr="001A6D47">
        <w:rPr>
          <w:rStyle w:val="Appelnotedebasdep"/>
          <w:sz w:val="24"/>
          <w:szCs w:val="24"/>
        </w:rPr>
        <w:footnoteRef/>
      </w:r>
      <w:r w:rsidRPr="001A6D47">
        <w:rPr>
          <w:sz w:val="24"/>
          <w:szCs w:val="24"/>
        </w:rPr>
        <w:t xml:space="preserve"> </w:t>
      </w:r>
      <w:r w:rsidRPr="001A6D47">
        <w:rPr>
          <w:rFonts w:hint="cs"/>
          <w:sz w:val="24"/>
          <w:szCs w:val="24"/>
          <w:rtl/>
        </w:rPr>
        <w:t>-</w:t>
      </w:r>
      <w:r>
        <w:rPr>
          <w:rFonts w:hint="cs"/>
          <w:sz w:val="24"/>
          <w:szCs w:val="24"/>
          <w:rtl/>
        </w:rPr>
        <w:t>زهير عبد اللطيف،</w:t>
      </w:r>
      <w:r w:rsidR="00346A44">
        <w:rPr>
          <w:rFonts w:hint="cs"/>
          <w:sz w:val="24"/>
          <w:szCs w:val="24"/>
          <w:rtl/>
        </w:rPr>
        <w:t>الإعلام</w:t>
      </w:r>
      <w:r>
        <w:rPr>
          <w:rFonts w:hint="cs"/>
          <w:sz w:val="24"/>
          <w:szCs w:val="24"/>
          <w:rtl/>
        </w:rPr>
        <w:t xml:space="preserve"> الجماهيري،دار اليازوري،عمان،2015</w:t>
      </w:r>
      <w:r w:rsidR="0084159C">
        <w:rPr>
          <w:rFonts w:hint="cs"/>
          <w:sz w:val="24"/>
          <w:szCs w:val="24"/>
          <w:rtl/>
        </w:rPr>
        <w:t>م</w:t>
      </w:r>
      <w:r>
        <w:rPr>
          <w:rFonts w:hint="cs"/>
          <w:sz w:val="24"/>
          <w:szCs w:val="24"/>
          <w:rtl/>
        </w:rPr>
        <w:t>،ص79</w:t>
      </w:r>
      <w:r w:rsidR="0084159C">
        <w:rPr>
          <w:rFonts w:hint="cs"/>
          <w:sz w:val="24"/>
          <w:szCs w:val="24"/>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7A7D"/>
    <w:multiLevelType w:val="hybridMultilevel"/>
    <w:tmpl w:val="A6386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2F4033"/>
    <w:multiLevelType w:val="hybridMultilevel"/>
    <w:tmpl w:val="4658062C"/>
    <w:lvl w:ilvl="0" w:tplc="040C0001">
      <w:start w:val="1"/>
      <w:numFmt w:val="bullet"/>
      <w:lvlText w:val=""/>
      <w:lvlJc w:val="left"/>
      <w:pPr>
        <w:ind w:left="1124" w:hanging="360"/>
      </w:pPr>
      <w:rPr>
        <w:rFonts w:ascii="Symbol" w:hAnsi="Symbol" w:hint="default"/>
      </w:rPr>
    </w:lvl>
    <w:lvl w:ilvl="1" w:tplc="040C0003" w:tentative="1">
      <w:start w:val="1"/>
      <w:numFmt w:val="bullet"/>
      <w:lvlText w:val="o"/>
      <w:lvlJc w:val="left"/>
      <w:pPr>
        <w:ind w:left="1844" w:hanging="360"/>
      </w:pPr>
      <w:rPr>
        <w:rFonts w:ascii="Courier New" w:hAnsi="Courier New" w:cs="Courier New" w:hint="default"/>
      </w:rPr>
    </w:lvl>
    <w:lvl w:ilvl="2" w:tplc="040C0005" w:tentative="1">
      <w:start w:val="1"/>
      <w:numFmt w:val="bullet"/>
      <w:lvlText w:val=""/>
      <w:lvlJc w:val="left"/>
      <w:pPr>
        <w:ind w:left="2564" w:hanging="360"/>
      </w:pPr>
      <w:rPr>
        <w:rFonts w:ascii="Wingdings" w:hAnsi="Wingdings" w:hint="default"/>
      </w:rPr>
    </w:lvl>
    <w:lvl w:ilvl="3" w:tplc="040C0001" w:tentative="1">
      <w:start w:val="1"/>
      <w:numFmt w:val="bullet"/>
      <w:lvlText w:val=""/>
      <w:lvlJc w:val="left"/>
      <w:pPr>
        <w:ind w:left="3284" w:hanging="360"/>
      </w:pPr>
      <w:rPr>
        <w:rFonts w:ascii="Symbol" w:hAnsi="Symbol" w:hint="default"/>
      </w:rPr>
    </w:lvl>
    <w:lvl w:ilvl="4" w:tplc="040C0003" w:tentative="1">
      <w:start w:val="1"/>
      <w:numFmt w:val="bullet"/>
      <w:lvlText w:val="o"/>
      <w:lvlJc w:val="left"/>
      <w:pPr>
        <w:ind w:left="4004" w:hanging="360"/>
      </w:pPr>
      <w:rPr>
        <w:rFonts w:ascii="Courier New" w:hAnsi="Courier New" w:cs="Courier New" w:hint="default"/>
      </w:rPr>
    </w:lvl>
    <w:lvl w:ilvl="5" w:tplc="040C0005" w:tentative="1">
      <w:start w:val="1"/>
      <w:numFmt w:val="bullet"/>
      <w:lvlText w:val=""/>
      <w:lvlJc w:val="left"/>
      <w:pPr>
        <w:ind w:left="4724" w:hanging="360"/>
      </w:pPr>
      <w:rPr>
        <w:rFonts w:ascii="Wingdings" w:hAnsi="Wingdings" w:hint="default"/>
      </w:rPr>
    </w:lvl>
    <w:lvl w:ilvl="6" w:tplc="040C0001" w:tentative="1">
      <w:start w:val="1"/>
      <w:numFmt w:val="bullet"/>
      <w:lvlText w:val=""/>
      <w:lvlJc w:val="left"/>
      <w:pPr>
        <w:ind w:left="5444" w:hanging="360"/>
      </w:pPr>
      <w:rPr>
        <w:rFonts w:ascii="Symbol" w:hAnsi="Symbol" w:hint="default"/>
      </w:rPr>
    </w:lvl>
    <w:lvl w:ilvl="7" w:tplc="040C0003" w:tentative="1">
      <w:start w:val="1"/>
      <w:numFmt w:val="bullet"/>
      <w:lvlText w:val="o"/>
      <w:lvlJc w:val="left"/>
      <w:pPr>
        <w:ind w:left="6164" w:hanging="360"/>
      </w:pPr>
      <w:rPr>
        <w:rFonts w:ascii="Courier New" w:hAnsi="Courier New" w:cs="Courier New" w:hint="default"/>
      </w:rPr>
    </w:lvl>
    <w:lvl w:ilvl="8" w:tplc="040C0005" w:tentative="1">
      <w:start w:val="1"/>
      <w:numFmt w:val="bullet"/>
      <w:lvlText w:val=""/>
      <w:lvlJc w:val="left"/>
      <w:pPr>
        <w:ind w:left="6884" w:hanging="360"/>
      </w:pPr>
      <w:rPr>
        <w:rFonts w:ascii="Wingdings" w:hAnsi="Wingdings" w:hint="default"/>
      </w:rPr>
    </w:lvl>
  </w:abstractNum>
  <w:abstractNum w:abstractNumId="2">
    <w:nsid w:val="0D0E768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08335D3"/>
    <w:multiLevelType w:val="hybridMultilevel"/>
    <w:tmpl w:val="9DCAD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617BE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E5841C3"/>
    <w:multiLevelType w:val="hybridMultilevel"/>
    <w:tmpl w:val="28F21B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4DC462C"/>
    <w:multiLevelType w:val="hybridMultilevel"/>
    <w:tmpl w:val="89AC0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AA46B9"/>
    <w:multiLevelType w:val="hybridMultilevel"/>
    <w:tmpl w:val="B9966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8B002B"/>
    <w:multiLevelType w:val="hybridMultilevel"/>
    <w:tmpl w:val="5726C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FD449A"/>
    <w:multiLevelType w:val="hybridMultilevel"/>
    <w:tmpl w:val="55E00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034AED"/>
    <w:multiLevelType w:val="hybridMultilevel"/>
    <w:tmpl w:val="6FDE34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55A7D60"/>
    <w:multiLevelType w:val="hybridMultilevel"/>
    <w:tmpl w:val="4D3A16F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BCE057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CC52135"/>
    <w:multiLevelType w:val="hybridMultilevel"/>
    <w:tmpl w:val="478AE6A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31C5900"/>
    <w:multiLevelType w:val="hybridMultilevel"/>
    <w:tmpl w:val="1DEE93B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840084B"/>
    <w:multiLevelType w:val="hybridMultilevel"/>
    <w:tmpl w:val="C2921316"/>
    <w:lvl w:ilvl="0" w:tplc="040C0011">
      <w:start w:val="1"/>
      <w:numFmt w:val="decimal"/>
      <w:lvlText w:val="%1)"/>
      <w:lvlJc w:val="left"/>
      <w:pPr>
        <w:ind w:left="643"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D643642"/>
    <w:multiLevelType w:val="hybridMultilevel"/>
    <w:tmpl w:val="876A685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ED21737"/>
    <w:multiLevelType w:val="hybridMultilevel"/>
    <w:tmpl w:val="A7DC2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351221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5B54E11"/>
    <w:multiLevelType w:val="hybridMultilevel"/>
    <w:tmpl w:val="923A26C6"/>
    <w:lvl w:ilvl="0" w:tplc="040C0011">
      <w:start w:val="1"/>
      <w:numFmt w:val="decimal"/>
      <w:lvlText w:val="%1)"/>
      <w:lvlJc w:val="left"/>
      <w:pPr>
        <w:ind w:left="643"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7A22B2F"/>
    <w:multiLevelType w:val="hybridMultilevel"/>
    <w:tmpl w:val="9730A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A510F06"/>
    <w:multiLevelType w:val="hybridMultilevel"/>
    <w:tmpl w:val="F2B0FABA"/>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669704F5"/>
    <w:multiLevelType w:val="hybridMultilevel"/>
    <w:tmpl w:val="C9984D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99E112A"/>
    <w:multiLevelType w:val="hybridMultilevel"/>
    <w:tmpl w:val="0C322F0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AE654B1"/>
    <w:multiLevelType w:val="hybridMultilevel"/>
    <w:tmpl w:val="8B5CB67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C252903"/>
    <w:multiLevelType w:val="hybridMultilevel"/>
    <w:tmpl w:val="2FF2DE86"/>
    <w:lvl w:ilvl="0" w:tplc="8FB0F2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D2D1E25"/>
    <w:multiLevelType w:val="hybridMultilevel"/>
    <w:tmpl w:val="2B667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2712616"/>
    <w:multiLevelType w:val="hybridMultilevel"/>
    <w:tmpl w:val="A474A6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51C035D"/>
    <w:multiLevelType w:val="hybridMultilevel"/>
    <w:tmpl w:val="5FBAD56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CA21EB3"/>
    <w:multiLevelType w:val="hybridMultilevel"/>
    <w:tmpl w:val="D972635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CD8402C"/>
    <w:multiLevelType w:val="hybridMultilevel"/>
    <w:tmpl w:val="32D68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D5E45A5"/>
    <w:multiLevelType w:val="hybridMultilevel"/>
    <w:tmpl w:val="7734A80A"/>
    <w:lvl w:ilvl="0" w:tplc="1042062C">
      <w:start w:val="1"/>
      <w:numFmt w:val="arabicAlpha"/>
      <w:lvlText w:val="%1."/>
      <w:lvlJc w:val="left"/>
      <w:pPr>
        <w:ind w:left="644"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F2C0AF2"/>
    <w:multiLevelType w:val="hybridMultilevel"/>
    <w:tmpl w:val="4C42D9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F8318CB"/>
    <w:multiLevelType w:val="hybridMultilevel"/>
    <w:tmpl w:val="C7CEB8A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8"/>
  </w:num>
  <w:num w:numId="3">
    <w:abstractNumId w:val="6"/>
  </w:num>
  <w:num w:numId="4">
    <w:abstractNumId w:val="27"/>
  </w:num>
  <w:num w:numId="5">
    <w:abstractNumId w:val="7"/>
  </w:num>
  <w:num w:numId="6">
    <w:abstractNumId w:val="26"/>
  </w:num>
  <w:num w:numId="7">
    <w:abstractNumId w:val="9"/>
  </w:num>
  <w:num w:numId="8">
    <w:abstractNumId w:val="20"/>
  </w:num>
  <w:num w:numId="9">
    <w:abstractNumId w:val="4"/>
  </w:num>
  <w:num w:numId="10">
    <w:abstractNumId w:val="12"/>
  </w:num>
  <w:num w:numId="11">
    <w:abstractNumId w:val="31"/>
  </w:num>
  <w:num w:numId="12">
    <w:abstractNumId w:val="21"/>
  </w:num>
  <w:num w:numId="13">
    <w:abstractNumId w:val="29"/>
  </w:num>
  <w:num w:numId="14">
    <w:abstractNumId w:val="16"/>
  </w:num>
  <w:num w:numId="15">
    <w:abstractNumId w:val="13"/>
  </w:num>
  <w:num w:numId="16">
    <w:abstractNumId w:val="0"/>
  </w:num>
  <w:num w:numId="17">
    <w:abstractNumId w:val="25"/>
  </w:num>
  <w:num w:numId="18">
    <w:abstractNumId w:val="10"/>
  </w:num>
  <w:num w:numId="19">
    <w:abstractNumId w:val="32"/>
  </w:num>
  <w:num w:numId="20">
    <w:abstractNumId w:val="17"/>
  </w:num>
  <w:num w:numId="21">
    <w:abstractNumId w:val="8"/>
  </w:num>
  <w:num w:numId="22">
    <w:abstractNumId w:val="30"/>
  </w:num>
  <w:num w:numId="23">
    <w:abstractNumId w:val="3"/>
  </w:num>
  <w:num w:numId="24">
    <w:abstractNumId w:val="19"/>
  </w:num>
  <w:num w:numId="25">
    <w:abstractNumId w:val="11"/>
  </w:num>
  <w:num w:numId="26">
    <w:abstractNumId w:val="23"/>
  </w:num>
  <w:num w:numId="27">
    <w:abstractNumId w:val="33"/>
  </w:num>
  <w:num w:numId="28">
    <w:abstractNumId w:val="14"/>
  </w:num>
  <w:num w:numId="29">
    <w:abstractNumId w:val="24"/>
  </w:num>
  <w:num w:numId="30">
    <w:abstractNumId w:val="15"/>
  </w:num>
  <w:num w:numId="31">
    <w:abstractNumId w:val="28"/>
  </w:num>
  <w:num w:numId="32">
    <w:abstractNumId w:val="5"/>
  </w:num>
  <w:num w:numId="33">
    <w:abstractNumId w:val="1"/>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footnotePr>
    <w:numRestart w:val="eachPage"/>
    <w:footnote w:id="0"/>
    <w:footnote w:id="1"/>
  </w:footnotePr>
  <w:endnotePr>
    <w:endnote w:id="0"/>
    <w:endnote w:id="1"/>
  </w:endnotePr>
  <w:compat/>
  <w:rsids>
    <w:rsidRoot w:val="000C1CF9"/>
    <w:rsid w:val="00001DEB"/>
    <w:rsid w:val="000508F8"/>
    <w:rsid w:val="000570D4"/>
    <w:rsid w:val="00061399"/>
    <w:rsid w:val="00064FF1"/>
    <w:rsid w:val="00065C86"/>
    <w:rsid w:val="00076A78"/>
    <w:rsid w:val="00083C05"/>
    <w:rsid w:val="000862DD"/>
    <w:rsid w:val="00095FC5"/>
    <w:rsid w:val="000B60CB"/>
    <w:rsid w:val="000C1CF9"/>
    <w:rsid w:val="0012589A"/>
    <w:rsid w:val="00190640"/>
    <w:rsid w:val="001A6D47"/>
    <w:rsid w:val="002121B4"/>
    <w:rsid w:val="002D7175"/>
    <w:rsid w:val="00342191"/>
    <w:rsid w:val="00343E0F"/>
    <w:rsid w:val="00346A44"/>
    <w:rsid w:val="00376E96"/>
    <w:rsid w:val="00396C4D"/>
    <w:rsid w:val="003F4318"/>
    <w:rsid w:val="004462D5"/>
    <w:rsid w:val="004873B8"/>
    <w:rsid w:val="004A477F"/>
    <w:rsid w:val="004B72F7"/>
    <w:rsid w:val="00522B64"/>
    <w:rsid w:val="005B4E4D"/>
    <w:rsid w:val="005D2B03"/>
    <w:rsid w:val="005D7378"/>
    <w:rsid w:val="005E56F9"/>
    <w:rsid w:val="005E61DC"/>
    <w:rsid w:val="005F5C03"/>
    <w:rsid w:val="005F5F67"/>
    <w:rsid w:val="0066766A"/>
    <w:rsid w:val="00681C68"/>
    <w:rsid w:val="00685314"/>
    <w:rsid w:val="006C32B7"/>
    <w:rsid w:val="006C4A41"/>
    <w:rsid w:val="00700655"/>
    <w:rsid w:val="00731BB0"/>
    <w:rsid w:val="007332F8"/>
    <w:rsid w:val="007B1CB3"/>
    <w:rsid w:val="00824F9E"/>
    <w:rsid w:val="0084159C"/>
    <w:rsid w:val="0089590A"/>
    <w:rsid w:val="008A0E17"/>
    <w:rsid w:val="008D3AC5"/>
    <w:rsid w:val="009463F1"/>
    <w:rsid w:val="009B1627"/>
    <w:rsid w:val="009B4D2F"/>
    <w:rsid w:val="009E5A7A"/>
    <w:rsid w:val="00A04FC3"/>
    <w:rsid w:val="00A1274D"/>
    <w:rsid w:val="00AB03E0"/>
    <w:rsid w:val="00AB6606"/>
    <w:rsid w:val="00AE2523"/>
    <w:rsid w:val="00B333C8"/>
    <w:rsid w:val="00B46028"/>
    <w:rsid w:val="00B552E2"/>
    <w:rsid w:val="00B867FD"/>
    <w:rsid w:val="00BD1493"/>
    <w:rsid w:val="00C45E87"/>
    <w:rsid w:val="00C84D9D"/>
    <w:rsid w:val="00CA356B"/>
    <w:rsid w:val="00CF53D6"/>
    <w:rsid w:val="00D3606A"/>
    <w:rsid w:val="00DC02CF"/>
    <w:rsid w:val="00DC1A95"/>
    <w:rsid w:val="00DC7501"/>
    <w:rsid w:val="00DF553D"/>
    <w:rsid w:val="00E34C17"/>
    <w:rsid w:val="00EE5F51"/>
    <w:rsid w:val="00EF0DC7"/>
    <w:rsid w:val="00F34F08"/>
    <w:rsid w:val="00F412B5"/>
    <w:rsid w:val="00F53C31"/>
    <w:rsid w:val="00F9085E"/>
    <w:rsid w:val="00FA0AD3"/>
    <w:rsid w:val="00FB69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_x0000_s1035"/>
        <o:r id="V:Rule6" type="connector" idref="#_x0000_s1036"/>
        <o:r id="V:Rule7" type="connector" idref="#_x0000_s1034"/>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E9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02CF"/>
    <w:pPr>
      <w:ind w:left="720"/>
      <w:contextualSpacing/>
    </w:pPr>
  </w:style>
  <w:style w:type="paragraph" w:styleId="En-tte">
    <w:name w:val="header"/>
    <w:basedOn w:val="Normal"/>
    <w:link w:val="En-tteCar"/>
    <w:uiPriority w:val="99"/>
    <w:semiHidden/>
    <w:unhideWhenUsed/>
    <w:rsid w:val="00681C6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81C68"/>
  </w:style>
  <w:style w:type="paragraph" w:styleId="Pieddepage">
    <w:name w:val="footer"/>
    <w:basedOn w:val="Normal"/>
    <w:link w:val="PieddepageCar"/>
    <w:uiPriority w:val="99"/>
    <w:semiHidden/>
    <w:unhideWhenUsed/>
    <w:rsid w:val="00681C6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81C68"/>
  </w:style>
  <w:style w:type="character" w:customStyle="1" w:styleId="ams">
    <w:name w:val="ams"/>
    <w:basedOn w:val="Policepardfaut"/>
    <w:rsid w:val="004873B8"/>
  </w:style>
  <w:style w:type="paragraph" w:styleId="Textedebulles">
    <w:name w:val="Balloon Text"/>
    <w:basedOn w:val="Normal"/>
    <w:link w:val="TextedebullesCar"/>
    <w:uiPriority w:val="99"/>
    <w:semiHidden/>
    <w:unhideWhenUsed/>
    <w:rsid w:val="004873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73B8"/>
    <w:rPr>
      <w:rFonts w:ascii="Tahoma" w:hAnsi="Tahoma" w:cs="Tahoma"/>
      <w:sz w:val="16"/>
      <w:szCs w:val="16"/>
    </w:rPr>
  </w:style>
  <w:style w:type="paragraph" w:styleId="Notedebasdepage">
    <w:name w:val="footnote text"/>
    <w:basedOn w:val="Normal"/>
    <w:link w:val="NotedebasdepageCar"/>
    <w:uiPriority w:val="99"/>
    <w:semiHidden/>
    <w:unhideWhenUsed/>
    <w:rsid w:val="0089590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9590A"/>
    <w:rPr>
      <w:sz w:val="20"/>
      <w:szCs w:val="20"/>
    </w:rPr>
  </w:style>
  <w:style w:type="character" w:styleId="Appelnotedebasdep">
    <w:name w:val="footnote reference"/>
    <w:basedOn w:val="Policepardfaut"/>
    <w:uiPriority w:val="99"/>
    <w:semiHidden/>
    <w:unhideWhenUsed/>
    <w:rsid w:val="0089590A"/>
    <w:rPr>
      <w:vertAlign w:val="superscript"/>
    </w:rPr>
  </w:style>
</w:styles>
</file>

<file path=word/webSettings.xml><?xml version="1.0" encoding="utf-8"?>
<w:webSettings xmlns:r="http://schemas.openxmlformats.org/officeDocument/2006/relationships" xmlns:w="http://schemas.openxmlformats.org/wordprocessingml/2006/main">
  <w:divs>
    <w:div w:id="127668717">
      <w:bodyDiv w:val="1"/>
      <w:marLeft w:val="0"/>
      <w:marRight w:val="0"/>
      <w:marTop w:val="0"/>
      <w:marBottom w:val="0"/>
      <w:divBdr>
        <w:top w:val="none" w:sz="0" w:space="0" w:color="auto"/>
        <w:left w:val="none" w:sz="0" w:space="0" w:color="auto"/>
        <w:bottom w:val="none" w:sz="0" w:space="0" w:color="auto"/>
        <w:right w:val="none" w:sz="0" w:space="0" w:color="auto"/>
      </w:divBdr>
      <w:divsChild>
        <w:div w:id="528757976">
          <w:marLeft w:val="0"/>
          <w:marRight w:val="0"/>
          <w:marTop w:val="0"/>
          <w:marBottom w:val="0"/>
          <w:divBdr>
            <w:top w:val="none" w:sz="0" w:space="0" w:color="auto"/>
            <w:left w:val="none" w:sz="0" w:space="0" w:color="auto"/>
            <w:bottom w:val="none" w:sz="0" w:space="0" w:color="auto"/>
            <w:right w:val="none" w:sz="0" w:space="0" w:color="auto"/>
          </w:divBdr>
        </w:div>
        <w:div w:id="1684555734">
          <w:marLeft w:val="0"/>
          <w:marRight w:val="0"/>
          <w:marTop w:val="0"/>
          <w:marBottom w:val="0"/>
          <w:divBdr>
            <w:top w:val="none" w:sz="0" w:space="0" w:color="auto"/>
            <w:left w:val="none" w:sz="0" w:space="0" w:color="auto"/>
            <w:bottom w:val="none" w:sz="0" w:space="0" w:color="auto"/>
            <w:right w:val="none" w:sz="0" w:space="0" w:color="auto"/>
          </w:divBdr>
        </w:div>
        <w:div w:id="1876887532">
          <w:marLeft w:val="0"/>
          <w:marRight w:val="0"/>
          <w:marTop w:val="0"/>
          <w:marBottom w:val="0"/>
          <w:divBdr>
            <w:top w:val="none" w:sz="0" w:space="0" w:color="auto"/>
            <w:left w:val="none" w:sz="0" w:space="0" w:color="auto"/>
            <w:bottom w:val="none" w:sz="0" w:space="0" w:color="auto"/>
            <w:right w:val="none" w:sz="0" w:space="0" w:color="auto"/>
          </w:divBdr>
        </w:div>
        <w:div w:id="2016684012">
          <w:marLeft w:val="0"/>
          <w:marRight w:val="0"/>
          <w:marTop w:val="0"/>
          <w:marBottom w:val="0"/>
          <w:divBdr>
            <w:top w:val="none" w:sz="0" w:space="0" w:color="auto"/>
            <w:left w:val="none" w:sz="0" w:space="0" w:color="auto"/>
            <w:bottom w:val="none" w:sz="0" w:space="0" w:color="auto"/>
            <w:right w:val="none" w:sz="0" w:space="0" w:color="auto"/>
          </w:divBdr>
        </w:div>
        <w:div w:id="471796594">
          <w:marLeft w:val="0"/>
          <w:marRight w:val="0"/>
          <w:marTop w:val="0"/>
          <w:marBottom w:val="0"/>
          <w:divBdr>
            <w:top w:val="none" w:sz="0" w:space="0" w:color="auto"/>
            <w:left w:val="none" w:sz="0" w:space="0" w:color="auto"/>
            <w:bottom w:val="none" w:sz="0" w:space="0" w:color="auto"/>
            <w:right w:val="none" w:sz="0" w:space="0" w:color="auto"/>
          </w:divBdr>
        </w:div>
        <w:div w:id="548537171">
          <w:marLeft w:val="0"/>
          <w:marRight w:val="0"/>
          <w:marTop w:val="0"/>
          <w:marBottom w:val="0"/>
          <w:divBdr>
            <w:top w:val="none" w:sz="0" w:space="0" w:color="auto"/>
            <w:left w:val="none" w:sz="0" w:space="0" w:color="auto"/>
            <w:bottom w:val="none" w:sz="0" w:space="0" w:color="auto"/>
            <w:right w:val="none" w:sz="0" w:space="0" w:color="auto"/>
          </w:divBdr>
        </w:div>
        <w:div w:id="470760">
          <w:marLeft w:val="0"/>
          <w:marRight w:val="0"/>
          <w:marTop w:val="0"/>
          <w:marBottom w:val="0"/>
          <w:divBdr>
            <w:top w:val="none" w:sz="0" w:space="0" w:color="auto"/>
            <w:left w:val="none" w:sz="0" w:space="0" w:color="auto"/>
            <w:bottom w:val="none" w:sz="0" w:space="0" w:color="auto"/>
            <w:right w:val="none" w:sz="0" w:space="0" w:color="auto"/>
          </w:divBdr>
        </w:div>
        <w:div w:id="46998649">
          <w:marLeft w:val="0"/>
          <w:marRight w:val="0"/>
          <w:marTop w:val="0"/>
          <w:marBottom w:val="0"/>
          <w:divBdr>
            <w:top w:val="none" w:sz="0" w:space="0" w:color="auto"/>
            <w:left w:val="none" w:sz="0" w:space="0" w:color="auto"/>
            <w:bottom w:val="none" w:sz="0" w:space="0" w:color="auto"/>
            <w:right w:val="none" w:sz="0" w:space="0" w:color="auto"/>
          </w:divBdr>
        </w:div>
        <w:div w:id="947783402">
          <w:marLeft w:val="0"/>
          <w:marRight w:val="0"/>
          <w:marTop w:val="0"/>
          <w:marBottom w:val="0"/>
          <w:divBdr>
            <w:top w:val="none" w:sz="0" w:space="0" w:color="auto"/>
            <w:left w:val="none" w:sz="0" w:space="0" w:color="auto"/>
            <w:bottom w:val="none" w:sz="0" w:space="0" w:color="auto"/>
            <w:right w:val="none" w:sz="0" w:space="0" w:color="auto"/>
          </w:divBdr>
        </w:div>
        <w:div w:id="1500148927">
          <w:marLeft w:val="0"/>
          <w:marRight w:val="0"/>
          <w:marTop w:val="0"/>
          <w:marBottom w:val="0"/>
          <w:divBdr>
            <w:top w:val="none" w:sz="0" w:space="0" w:color="auto"/>
            <w:left w:val="none" w:sz="0" w:space="0" w:color="auto"/>
            <w:bottom w:val="none" w:sz="0" w:space="0" w:color="auto"/>
            <w:right w:val="none" w:sz="0" w:space="0" w:color="auto"/>
          </w:divBdr>
        </w:div>
        <w:div w:id="1577277795">
          <w:marLeft w:val="0"/>
          <w:marRight w:val="0"/>
          <w:marTop w:val="0"/>
          <w:marBottom w:val="0"/>
          <w:divBdr>
            <w:top w:val="none" w:sz="0" w:space="0" w:color="auto"/>
            <w:left w:val="none" w:sz="0" w:space="0" w:color="auto"/>
            <w:bottom w:val="none" w:sz="0" w:space="0" w:color="auto"/>
            <w:right w:val="none" w:sz="0" w:space="0" w:color="auto"/>
          </w:divBdr>
        </w:div>
        <w:div w:id="1139616156">
          <w:marLeft w:val="0"/>
          <w:marRight w:val="0"/>
          <w:marTop w:val="0"/>
          <w:marBottom w:val="0"/>
          <w:divBdr>
            <w:top w:val="none" w:sz="0" w:space="0" w:color="auto"/>
            <w:left w:val="none" w:sz="0" w:space="0" w:color="auto"/>
            <w:bottom w:val="none" w:sz="0" w:space="0" w:color="auto"/>
            <w:right w:val="none" w:sz="0" w:space="0" w:color="auto"/>
          </w:divBdr>
        </w:div>
        <w:div w:id="1191607408">
          <w:marLeft w:val="0"/>
          <w:marRight w:val="0"/>
          <w:marTop w:val="0"/>
          <w:marBottom w:val="0"/>
          <w:divBdr>
            <w:top w:val="none" w:sz="0" w:space="0" w:color="auto"/>
            <w:left w:val="none" w:sz="0" w:space="0" w:color="auto"/>
            <w:bottom w:val="none" w:sz="0" w:space="0" w:color="auto"/>
            <w:right w:val="none" w:sz="0" w:space="0" w:color="auto"/>
          </w:divBdr>
        </w:div>
        <w:div w:id="1966080419">
          <w:marLeft w:val="0"/>
          <w:marRight w:val="0"/>
          <w:marTop w:val="0"/>
          <w:marBottom w:val="0"/>
          <w:divBdr>
            <w:top w:val="none" w:sz="0" w:space="0" w:color="auto"/>
            <w:left w:val="none" w:sz="0" w:space="0" w:color="auto"/>
            <w:bottom w:val="none" w:sz="0" w:space="0" w:color="auto"/>
            <w:right w:val="none" w:sz="0" w:space="0" w:color="auto"/>
          </w:divBdr>
        </w:div>
        <w:div w:id="1460030180">
          <w:marLeft w:val="0"/>
          <w:marRight w:val="0"/>
          <w:marTop w:val="0"/>
          <w:marBottom w:val="0"/>
          <w:divBdr>
            <w:top w:val="none" w:sz="0" w:space="0" w:color="auto"/>
            <w:left w:val="none" w:sz="0" w:space="0" w:color="auto"/>
            <w:bottom w:val="none" w:sz="0" w:space="0" w:color="auto"/>
            <w:right w:val="none" w:sz="0" w:space="0" w:color="auto"/>
          </w:divBdr>
        </w:div>
        <w:div w:id="664208612">
          <w:marLeft w:val="0"/>
          <w:marRight w:val="0"/>
          <w:marTop w:val="0"/>
          <w:marBottom w:val="0"/>
          <w:divBdr>
            <w:top w:val="none" w:sz="0" w:space="0" w:color="auto"/>
            <w:left w:val="none" w:sz="0" w:space="0" w:color="auto"/>
            <w:bottom w:val="none" w:sz="0" w:space="0" w:color="auto"/>
            <w:right w:val="none" w:sz="0" w:space="0" w:color="auto"/>
          </w:divBdr>
        </w:div>
        <w:div w:id="399909094">
          <w:marLeft w:val="0"/>
          <w:marRight w:val="0"/>
          <w:marTop w:val="0"/>
          <w:marBottom w:val="0"/>
          <w:divBdr>
            <w:top w:val="none" w:sz="0" w:space="0" w:color="auto"/>
            <w:left w:val="none" w:sz="0" w:space="0" w:color="auto"/>
            <w:bottom w:val="none" w:sz="0" w:space="0" w:color="auto"/>
            <w:right w:val="none" w:sz="0" w:space="0" w:color="auto"/>
          </w:divBdr>
        </w:div>
        <w:div w:id="467745597">
          <w:marLeft w:val="0"/>
          <w:marRight w:val="0"/>
          <w:marTop w:val="0"/>
          <w:marBottom w:val="0"/>
          <w:divBdr>
            <w:top w:val="none" w:sz="0" w:space="0" w:color="auto"/>
            <w:left w:val="none" w:sz="0" w:space="0" w:color="auto"/>
            <w:bottom w:val="none" w:sz="0" w:space="0" w:color="auto"/>
            <w:right w:val="none" w:sz="0" w:space="0" w:color="auto"/>
          </w:divBdr>
        </w:div>
        <w:div w:id="732580739">
          <w:marLeft w:val="0"/>
          <w:marRight w:val="0"/>
          <w:marTop w:val="0"/>
          <w:marBottom w:val="0"/>
          <w:divBdr>
            <w:top w:val="none" w:sz="0" w:space="0" w:color="auto"/>
            <w:left w:val="none" w:sz="0" w:space="0" w:color="auto"/>
            <w:bottom w:val="none" w:sz="0" w:space="0" w:color="auto"/>
            <w:right w:val="none" w:sz="0" w:space="0" w:color="auto"/>
          </w:divBdr>
        </w:div>
        <w:div w:id="100878312">
          <w:marLeft w:val="0"/>
          <w:marRight w:val="0"/>
          <w:marTop w:val="0"/>
          <w:marBottom w:val="0"/>
          <w:divBdr>
            <w:top w:val="none" w:sz="0" w:space="0" w:color="auto"/>
            <w:left w:val="none" w:sz="0" w:space="0" w:color="auto"/>
            <w:bottom w:val="none" w:sz="0" w:space="0" w:color="auto"/>
            <w:right w:val="none" w:sz="0" w:space="0" w:color="auto"/>
          </w:divBdr>
        </w:div>
        <w:div w:id="511337512">
          <w:marLeft w:val="0"/>
          <w:marRight w:val="0"/>
          <w:marTop w:val="0"/>
          <w:marBottom w:val="0"/>
          <w:divBdr>
            <w:top w:val="none" w:sz="0" w:space="0" w:color="auto"/>
            <w:left w:val="none" w:sz="0" w:space="0" w:color="auto"/>
            <w:bottom w:val="none" w:sz="0" w:space="0" w:color="auto"/>
            <w:right w:val="none" w:sz="0" w:space="0" w:color="auto"/>
          </w:divBdr>
        </w:div>
      </w:divsChild>
    </w:div>
    <w:div w:id="468787219">
      <w:bodyDiv w:val="1"/>
      <w:marLeft w:val="0"/>
      <w:marRight w:val="0"/>
      <w:marTop w:val="0"/>
      <w:marBottom w:val="0"/>
      <w:divBdr>
        <w:top w:val="none" w:sz="0" w:space="0" w:color="auto"/>
        <w:left w:val="none" w:sz="0" w:space="0" w:color="auto"/>
        <w:bottom w:val="none" w:sz="0" w:space="0" w:color="auto"/>
        <w:right w:val="none" w:sz="0" w:space="0" w:color="auto"/>
      </w:divBdr>
      <w:divsChild>
        <w:div w:id="1560557492">
          <w:marLeft w:val="0"/>
          <w:marRight w:val="0"/>
          <w:marTop w:val="0"/>
          <w:marBottom w:val="0"/>
          <w:divBdr>
            <w:top w:val="none" w:sz="0" w:space="0" w:color="auto"/>
            <w:left w:val="none" w:sz="0" w:space="0" w:color="auto"/>
            <w:bottom w:val="none" w:sz="0" w:space="0" w:color="auto"/>
            <w:right w:val="none" w:sz="0" w:space="0" w:color="auto"/>
          </w:divBdr>
        </w:div>
        <w:div w:id="243610744">
          <w:marLeft w:val="0"/>
          <w:marRight w:val="0"/>
          <w:marTop w:val="0"/>
          <w:marBottom w:val="0"/>
          <w:divBdr>
            <w:top w:val="none" w:sz="0" w:space="0" w:color="auto"/>
            <w:left w:val="none" w:sz="0" w:space="0" w:color="auto"/>
            <w:bottom w:val="none" w:sz="0" w:space="0" w:color="auto"/>
            <w:right w:val="none" w:sz="0" w:space="0" w:color="auto"/>
          </w:divBdr>
        </w:div>
        <w:div w:id="2136948866">
          <w:marLeft w:val="0"/>
          <w:marRight w:val="0"/>
          <w:marTop w:val="0"/>
          <w:marBottom w:val="0"/>
          <w:divBdr>
            <w:top w:val="none" w:sz="0" w:space="0" w:color="auto"/>
            <w:left w:val="none" w:sz="0" w:space="0" w:color="auto"/>
            <w:bottom w:val="none" w:sz="0" w:space="0" w:color="auto"/>
            <w:right w:val="none" w:sz="0" w:space="0" w:color="auto"/>
          </w:divBdr>
        </w:div>
        <w:div w:id="1374500801">
          <w:marLeft w:val="0"/>
          <w:marRight w:val="0"/>
          <w:marTop w:val="0"/>
          <w:marBottom w:val="0"/>
          <w:divBdr>
            <w:top w:val="none" w:sz="0" w:space="0" w:color="auto"/>
            <w:left w:val="none" w:sz="0" w:space="0" w:color="auto"/>
            <w:bottom w:val="none" w:sz="0" w:space="0" w:color="auto"/>
            <w:right w:val="none" w:sz="0" w:space="0" w:color="auto"/>
          </w:divBdr>
        </w:div>
        <w:div w:id="2125689282">
          <w:marLeft w:val="0"/>
          <w:marRight w:val="0"/>
          <w:marTop w:val="0"/>
          <w:marBottom w:val="0"/>
          <w:divBdr>
            <w:top w:val="none" w:sz="0" w:space="0" w:color="auto"/>
            <w:left w:val="none" w:sz="0" w:space="0" w:color="auto"/>
            <w:bottom w:val="none" w:sz="0" w:space="0" w:color="auto"/>
            <w:right w:val="none" w:sz="0" w:space="0" w:color="auto"/>
          </w:divBdr>
        </w:div>
        <w:div w:id="1011298053">
          <w:marLeft w:val="0"/>
          <w:marRight w:val="0"/>
          <w:marTop w:val="0"/>
          <w:marBottom w:val="0"/>
          <w:divBdr>
            <w:top w:val="none" w:sz="0" w:space="0" w:color="auto"/>
            <w:left w:val="none" w:sz="0" w:space="0" w:color="auto"/>
            <w:bottom w:val="none" w:sz="0" w:space="0" w:color="auto"/>
            <w:right w:val="none" w:sz="0" w:space="0" w:color="auto"/>
          </w:divBdr>
        </w:div>
        <w:div w:id="1675719868">
          <w:marLeft w:val="0"/>
          <w:marRight w:val="0"/>
          <w:marTop w:val="0"/>
          <w:marBottom w:val="0"/>
          <w:divBdr>
            <w:top w:val="none" w:sz="0" w:space="0" w:color="auto"/>
            <w:left w:val="none" w:sz="0" w:space="0" w:color="auto"/>
            <w:bottom w:val="none" w:sz="0" w:space="0" w:color="auto"/>
            <w:right w:val="none" w:sz="0" w:space="0" w:color="auto"/>
          </w:divBdr>
        </w:div>
        <w:div w:id="1914074660">
          <w:marLeft w:val="0"/>
          <w:marRight w:val="0"/>
          <w:marTop w:val="0"/>
          <w:marBottom w:val="0"/>
          <w:divBdr>
            <w:top w:val="none" w:sz="0" w:space="0" w:color="auto"/>
            <w:left w:val="none" w:sz="0" w:space="0" w:color="auto"/>
            <w:bottom w:val="none" w:sz="0" w:space="0" w:color="auto"/>
            <w:right w:val="none" w:sz="0" w:space="0" w:color="auto"/>
          </w:divBdr>
        </w:div>
        <w:div w:id="1886091973">
          <w:marLeft w:val="0"/>
          <w:marRight w:val="0"/>
          <w:marTop w:val="0"/>
          <w:marBottom w:val="0"/>
          <w:divBdr>
            <w:top w:val="none" w:sz="0" w:space="0" w:color="auto"/>
            <w:left w:val="none" w:sz="0" w:space="0" w:color="auto"/>
            <w:bottom w:val="none" w:sz="0" w:space="0" w:color="auto"/>
            <w:right w:val="none" w:sz="0" w:space="0" w:color="auto"/>
          </w:divBdr>
        </w:div>
        <w:div w:id="2087217386">
          <w:marLeft w:val="0"/>
          <w:marRight w:val="0"/>
          <w:marTop w:val="0"/>
          <w:marBottom w:val="0"/>
          <w:divBdr>
            <w:top w:val="none" w:sz="0" w:space="0" w:color="auto"/>
            <w:left w:val="none" w:sz="0" w:space="0" w:color="auto"/>
            <w:bottom w:val="none" w:sz="0" w:space="0" w:color="auto"/>
            <w:right w:val="none" w:sz="0" w:space="0" w:color="auto"/>
          </w:divBdr>
        </w:div>
        <w:div w:id="305204277">
          <w:marLeft w:val="0"/>
          <w:marRight w:val="0"/>
          <w:marTop w:val="0"/>
          <w:marBottom w:val="0"/>
          <w:divBdr>
            <w:top w:val="none" w:sz="0" w:space="0" w:color="auto"/>
            <w:left w:val="none" w:sz="0" w:space="0" w:color="auto"/>
            <w:bottom w:val="none" w:sz="0" w:space="0" w:color="auto"/>
            <w:right w:val="none" w:sz="0" w:space="0" w:color="auto"/>
          </w:divBdr>
        </w:div>
        <w:div w:id="1810441586">
          <w:marLeft w:val="0"/>
          <w:marRight w:val="0"/>
          <w:marTop w:val="0"/>
          <w:marBottom w:val="0"/>
          <w:divBdr>
            <w:top w:val="none" w:sz="0" w:space="0" w:color="auto"/>
            <w:left w:val="none" w:sz="0" w:space="0" w:color="auto"/>
            <w:bottom w:val="none" w:sz="0" w:space="0" w:color="auto"/>
            <w:right w:val="none" w:sz="0" w:space="0" w:color="auto"/>
          </w:divBdr>
        </w:div>
      </w:divsChild>
    </w:div>
    <w:div w:id="552928225">
      <w:bodyDiv w:val="1"/>
      <w:marLeft w:val="0"/>
      <w:marRight w:val="0"/>
      <w:marTop w:val="0"/>
      <w:marBottom w:val="0"/>
      <w:divBdr>
        <w:top w:val="none" w:sz="0" w:space="0" w:color="auto"/>
        <w:left w:val="none" w:sz="0" w:space="0" w:color="auto"/>
        <w:bottom w:val="none" w:sz="0" w:space="0" w:color="auto"/>
        <w:right w:val="none" w:sz="0" w:space="0" w:color="auto"/>
      </w:divBdr>
      <w:divsChild>
        <w:div w:id="559366825">
          <w:marLeft w:val="0"/>
          <w:marRight w:val="0"/>
          <w:marTop w:val="0"/>
          <w:marBottom w:val="0"/>
          <w:divBdr>
            <w:top w:val="none" w:sz="0" w:space="0" w:color="auto"/>
            <w:left w:val="none" w:sz="0" w:space="0" w:color="auto"/>
            <w:bottom w:val="none" w:sz="0" w:space="0" w:color="auto"/>
            <w:right w:val="none" w:sz="0" w:space="0" w:color="auto"/>
          </w:divBdr>
        </w:div>
        <w:div w:id="1495755124">
          <w:marLeft w:val="0"/>
          <w:marRight w:val="0"/>
          <w:marTop w:val="0"/>
          <w:marBottom w:val="0"/>
          <w:divBdr>
            <w:top w:val="none" w:sz="0" w:space="0" w:color="auto"/>
            <w:left w:val="none" w:sz="0" w:space="0" w:color="auto"/>
            <w:bottom w:val="none" w:sz="0" w:space="0" w:color="auto"/>
            <w:right w:val="none" w:sz="0" w:space="0" w:color="auto"/>
          </w:divBdr>
        </w:div>
        <w:div w:id="904534879">
          <w:marLeft w:val="0"/>
          <w:marRight w:val="0"/>
          <w:marTop w:val="0"/>
          <w:marBottom w:val="0"/>
          <w:divBdr>
            <w:top w:val="none" w:sz="0" w:space="0" w:color="auto"/>
            <w:left w:val="none" w:sz="0" w:space="0" w:color="auto"/>
            <w:bottom w:val="none" w:sz="0" w:space="0" w:color="auto"/>
            <w:right w:val="none" w:sz="0" w:space="0" w:color="auto"/>
          </w:divBdr>
        </w:div>
      </w:divsChild>
    </w:div>
    <w:div w:id="660085546">
      <w:bodyDiv w:val="1"/>
      <w:marLeft w:val="0"/>
      <w:marRight w:val="0"/>
      <w:marTop w:val="0"/>
      <w:marBottom w:val="0"/>
      <w:divBdr>
        <w:top w:val="none" w:sz="0" w:space="0" w:color="auto"/>
        <w:left w:val="none" w:sz="0" w:space="0" w:color="auto"/>
        <w:bottom w:val="none" w:sz="0" w:space="0" w:color="auto"/>
        <w:right w:val="none" w:sz="0" w:space="0" w:color="auto"/>
      </w:divBdr>
      <w:divsChild>
        <w:div w:id="2092465108">
          <w:marLeft w:val="0"/>
          <w:marRight w:val="0"/>
          <w:marTop w:val="0"/>
          <w:marBottom w:val="0"/>
          <w:divBdr>
            <w:top w:val="none" w:sz="0" w:space="0" w:color="auto"/>
            <w:left w:val="none" w:sz="0" w:space="0" w:color="auto"/>
            <w:bottom w:val="none" w:sz="0" w:space="0" w:color="auto"/>
            <w:right w:val="none" w:sz="0" w:space="0" w:color="auto"/>
          </w:divBdr>
        </w:div>
        <w:div w:id="728654238">
          <w:marLeft w:val="0"/>
          <w:marRight w:val="0"/>
          <w:marTop w:val="0"/>
          <w:marBottom w:val="0"/>
          <w:divBdr>
            <w:top w:val="none" w:sz="0" w:space="0" w:color="auto"/>
            <w:left w:val="none" w:sz="0" w:space="0" w:color="auto"/>
            <w:bottom w:val="none" w:sz="0" w:space="0" w:color="auto"/>
            <w:right w:val="none" w:sz="0" w:space="0" w:color="auto"/>
          </w:divBdr>
        </w:div>
        <w:div w:id="219709262">
          <w:marLeft w:val="0"/>
          <w:marRight w:val="0"/>
          <w:marTop w:val="0"/>
          <w:marBottom w:val="0"/>
          <w:divBdr>
            <w:top w:val="none" w:sz="0" w:space="0" w:color="auto"/>
            <w:left w:val="none" w:sz="0" w:space="0" w:color="auto"/>
            <w:bottom w:val="none" w:sz="0" w:space="0" w:color="auto"/>
            <w:right w:val="none" w:sz="0" w:space="0" w:color="auto"/>
          </w:divBdr>
        </w:div>
        <w:div w:id="1936286417">
          <w:marLeft w:val="0"/>
          <w:marRight w:val="0"/>
          <w:marTop w:val="0"/>
          <w:marBottom w:val="0"/>
          <w:divBdr>
            <w:top w:val="none" w:sz="0" w:space="0" w:color="auto"/>
            <w:left w:val="none" w:sz="0" w:space="0" w:color="auto"/>
            <w:bottom w:val="none" w:sz="0" w:space="0" w:color="auto"/>
            <w:right w:val="none" w:sz="0" w:space="0" w:color="auto"/>
          </w:divBdr>
        </w:div>
        <w:div w:id="612903992">
          <w:marLeft w:val="0"/>
          <w:marRight w:val="0"/>
          <w:marTop w:val="0"/>
          <w:marBottom w:val="0"/>
          <w:divBdr>
            <w:top w:val="none" w:sz="0" w:space="0" w:color="auto"/>
            <w:left w:val="none" w:sz="0" w:space="0" w:color="auto"/>
            <w:bottom w:val="none" w:sz="0" w:space="0" w:color="auto"/>
            <w:right w:val="none" w:sz="0" w:space="0" w:color="auto"/>
          </w:divBdr>
        </w:div>
        <w:div w:id="2059427248">
          <w:marLeft w:val="0"/>
          <w:marRight w:val="0"/>
          <w:marTop w:val="0"/>
          <w:marBottom w:val="0"/>
          <w:divBdr>
            <w:top w:val="none" w:sz="0" w:space="0" w:color="auto"/>
            <w:left w:val="none" w:sz="0" w:space="0" w:color="auto"/>
            <w:bottom w:val="none" w:sz="0" w:space="0" w:color="auto"/>
            <w:right w:val="none" w:sz="0" w:space="0" w:color="auto"/>
          </w:divBdr>
        </w:div>
        <w:div w:id="1605577752">
          <w:marLeft w:val="0"/>
          <w:marRight w:val="0"/>
          <w:marTop w:val="0"/>
          <w:marBottom w:val="0"/>
          <w:divBdr>
            <w:top w:val="none" w:sz="0" w:space="0" w:color="auto"/>
            <w:left w:val="none" w:sz="0" w:space="0" w:color="auto"/>
            <w:bottom w:val="none" w:sz="0" w:space="0" w:color="auto"/>
            <w:right w:val="none" w:sz="0" w:space="0" w:color="auto"/>
          </w:divBdr>
        </w:div>
        <w:div w:id="638606286">
          <w:marLeft w:val="0"/>
          <w:marRight w:val="0"/>
          <w:marTop w:val="0"/>
          <w:marBottom w:val="0"/>
          <w:divBdr>
            <w:top w:val="none" w:sz="0" w:space="0" w:color="auto"/>
            <w:left w:val="none" w:sz="0" w:space="0" w:color="auto"/>
            <w:bottom w:val="none" w:sz="0" w:space="0" w:color="auto"/>
            <w:right w:val="none" w:sz="0" w:space="0" w:color="auto"/>
          </w:divBdr>
        </w:div>
        <w:div w:id="71204594">
          <w:marLeft w:val="0"/>
          <w:marRight w:val="0"/>
          <w:marTop w:val="0"/>
          <w:marBottom w:val="0"/>
          <w:divBdr>
            <w:top w:val="none" w:sz="0" w:space="0" w:color="auto"/>
            <w:left w:val="none" w:sz="0" w:space="0" w:color="auto"/>
            <w:bottom w:val="none" w:sz="0" w:space="0" w:color="auto"/>
            <w:right w:val="none" w:sz="0" w:space="0" w:color="auto"/>
          </w:divBdr>
        </w:div>
        <w:div w:id="1031956232">
          <w:marLeft w:val="0"/>
          <w:marRight w:val="0"/>
          <w:marTop w:val="0"/>
          <w:marBottom w:val="0"/>
          <w:divBdr>
            <w:top w:val="none" w:sz="0" w:space="0" w:color="auto"/>
            <w:left w:val="none" w:sz="0" w:space="0" w:color="auto"/>
            <w:bottom w:val="none" w:sz="0" w:space="0" w:color="auto"/>
            <w:right w:val="none" w:sz="0" w:space="0" w:color="auto"/>
          </w:divBdr>
        </w:div>
        <w:div w:id="1371296459">
          <w:marLeft w:val="0"/>
          <w:marRight w:val="0"/>
          <w:marTop w:val="0"/>
          <w:marBottom w:val="0"/>
          <w:divBdr>
            <w:top w:val="none" w:sz="0" w:space="0" w:color="auto"/>
            <w:left w:val="none" w:sz="0" w:space="0" w:color="auto"/>
            <w:bottom w:val="none" w:sz="0" w:space="0" w:color="auto"/>
            <w:right w:val="none" w:sz="0" w:space="0" w:color="auto"/>
          </w:divBdr>
        </w:div>
        <w:div w:id="1760758636">
          <w:marLeft w:val="0"/>
          <w:marRight w:val="0"/>
          <w:marTop w:val="0"/>
          <w:marBottom w:val="0"/>
          <w:divBdr>
            <w:top w:val="none" w:sz="0" w:space="0" w:color="auto"/>
            <w:left w:val="none" w:sz="0" w:space="0" w:color="auto"/>
            <w:bottom w:val="none" w:sz="0" w:space="0" w:color="auto"/>
            <w:right w:val="none" w:sz="0" w:space="0" w:color="auto"/>
          </w:divBdr>
        </w:div>
      </w:divsChild>
    </w:div>
    <w:div w:id="759527505">
      <w:bodyDiv w:val="1"/>
      <w:marLeft w:val="0"/>
      <w:marRight w:val="0"/>
      <w:marTop w:val="0"/>
      <w:marBottom w:val="0"/>
      <w:divBdr>
        <w:top w:val="none" w:sz="0" w:space="0" w:color="auto"/>
        <w:left w:val="none" w:sz="0" w:space="0" w:color="auto"/>
        <w:bottom w:val="none" w:sz="0" w:space="0" w:color="auto"/>
        <w:right w:val="none" w:sz="0" w:space="0" w:color="auto"/>
      </w:divBdr>
      <w:divsChild>
        <w:div w:id="1261254800">
          <w:marLeft w:val="0"/>
          <w:marRight w:val="0"/>
          <w:marTop w:val="0"/>
          <w:marBottom w:val="0"/>
          <w:divBdr>
            <w:top w:val="none" w:sz="0" w:space="0" w:color="auto"/>
            <w:left w:val="none" w:sz="0" w:space="0" w:color="auto"/>
            <w:bottom w:val="none" w:sz="0" w:space="0" w:color="auto"/>
            <w:right w:val="none" w:sz="0" w:space="0" w:color="auto"/>
          </w:divBdr>
        </w:div>
        <w:div w:id="2119593091">
          <w:marLeft w:val="0"/>
          <w:marRight w:val="0"/>
          <w:marTop w:val="0"/>
          <w:marBottom w:val="0"/>
          <w:divBdr>
            <w:top w:val="none" w:sz="0" w:space="0" w:color="auto"/>
            <w:left w:val="none" w:sz="0" w:space="0" w:color="auto"/>
            <w:bottom w:val="none" w:sz="0" w:space="0" w:color="auto"/>
            <w:right w:val="none" w:sz="0" w:space="0" w:color="auto"/>
          </w:divBdr>
        </w:div>
        <w:div w:id="248851322">
          <w:marLeft w:val="0"/>
          <w:marRight w:val="0"/>
          <w:marTop w:val="0"/>
          <w:marBottom w:val="0"/>
          <w:divBdr>
            <w:top w:val="none" w:sz="0" w:space="0" w:color="auto"/>
            <w:left w:val="none" w:sz="0" w:space="0" w:color="auto"/>
            <w:bottom w:val="none" w:sz="0" w:space="0" w:color="auto"/>
            <w:right w:val="none" w:sz="0" w:space="0" w:color="auto"/>
          </w:divBdr>
        </w:div>
        <w:div w:id="76296074">
          <w:marLeft w:val="0"/>
          <w:marRight w:val="0"/>
          <w:marTop w:val="0"/>
          <w:marBottom w:val="0"/>
          <w:divBdr>
            <w:top w:val="none" w:sz="0" w:space="0" w:color="auto"/>
            <w:left w:val="none" w:sz="0" w:space="0" w:color="auto"/>
            <w:bottom w:val="none" w:sz="0" w:space="0" w:color="auto"/>
            <w:right w:val="none" w:sz="0" w:space="0" w:color="auto"/>
          </w:divBdr>
        </w:div>
        <w:div w:id="1653025819">
          <w:marLeft w:val="0"/>
          <w:marRight w:val="0"/>
          <w:marTop w:val="0"/>
          <w:marBottom w:val="0"/>
          <w:divBdr>
            <w:top w:val="none" w:sz="0" w:space="0" w:color="auto"/>
            <w:left w:val="none" w:sz="0" w:space="0" w:color="auto"/>
            <w:bottom w:val="none" w:sz="0" w:space="0" w:color="auto"/>
            <w:right w:val="none" w:sz="0" w:space="0" w:color="auto"/>
          </w:divBdr>
        </w:div>
      </w:divsChild>
    </w:div>
    <w:div w:id="762337425">
      <w:bodyDiv w:val="1"/>
      <w:marLeft w:val="0"/>
      <w:marRight w:val="0"/>
      <w:marTop w:val="0"/>
      <w:marBottom w:val="0"/>
      <w:divBdr>
        <w:top w:val="none" w:sz="0" w:space="0" w:color="auto"/>
        <w:left w:val="none" w:sz="0" w:space="0" w:color="auto"/>
        <w:bottom w:val="none" w:sz="0" w:space="0" w:color="auto"/>
        <w:right w:val="none" w:sz="0" w:space="0" w:color="auto"/>
      </w:divBdr>
      <w:divsChild>
        <w:div w:id="1164593534">
          <w:marLeft w:val="0"/>
          <w:marRight w:val="0"/>
          <w:marTop w:val="0"/>
          <w:marBottom w:val="0"/>
          <w:divBdr>
            <w:top w:val="none" w:sz="0" w:space="0" w:color="auto"/>
            <w:left w:val="none" w:sz="0" w:space="0" w:color="auto"/>
            <w:bottom w:val="none" w:sz="0" w:space="0" w:color="auto"/>
            <w:right w:val="none" w:sz="0" w:space="0" w:color="auto"/>
          </w:divBdr>
          <w:divsChild>
            <w:div w:id="807671508">
              <w:marLeft w:val="0"/>
              <w:marRight w:val="0"/>
              <w:marTop w:val="0"/>
              <w:marBottom w:val="0"/>
              <w:divBdr>
                <w:top w:val="none" w:sz="0" w:space="0" w:color="auto"/>
                <w:left w:val="none" w:sz="0" w:space="0" w:color="auto"/>
                <w:bottom w:val="none" w:sz="0" w:space="0" w:color="auto"/>
                <w:right w:val="none" w:sz="0" w:space="0" w:color="auto"/>
              </w:divBdr>
              <w:divsChild>
                <w:div w:id="783184939">
                  <w:marLeft w:val="0"/>
                  <w:marRight w:val="0"/>
                  <w:marTop w:val="0"/>
                  <w:marBottom w:val="0"/>
                  <w:divBdr>
                    <w:top w:val="none" w:sz="0" w:space="0" w:color="auto"/>
                    <w:left w:val="none" w:sz="0" w:space="0" w:color="auto"/>
                    <w:bottom w:val="none" w:sz="0" w:space="0" w:color="auto"/>
                    <w:right w:val="none" w:sz="0" w:space="0" w:color="auto"/>
                  </w:divBdr>
                  <w:divsChild>
                    <w:div w:id="759839225">
                      <w:marLeft w:val="0"/>
                      <w:marRight w:val="0"/>
                      <w:marTop w:val="129"/>
                      <w:marBottom w:val="0"/>
                      <w:divBdr>
                        <w:top w:val="none" w:sz="0" w:space="0" w:color="auto"/>
                        <w:left w:val="none" w:sz="0" w:space="0" w:color="auto"/>
                        <w:bottom w:val="none" w:sz="0" w:space="0" w:color="auto"/>
                        <w:right w:val="none" w:sz="0" w:space="0" w:color="auto"/>
                      </w:divBdr>
                      <w:divsChild>
                        <w:div w:id="1630551422">
                          <w:marLeft w:val="0"/>
                          <w:marRight w:val="0"/>
                          <w:marTop w:val="0"/>
                          <w:marBottom w:val="0"/>
                          <w:divBdr>
                            <w:top w:val="none" w:sz="0" w:space="0" w:color="auto"/>
                            <w:left w:val="none" w:sz="0" w:space="0" w:color="auto"/>
                            <w:bottom w:val="none" w:sz="0" w:space="0" w:color="auto"/>
                            <w:right w:val="none" w:sz="0" w:space="0" w:color="auto"/>
                          </w:divBdr>
                          <w:divsChild>
                            <w:div w:id="1408766393">
                              <w:marLeft w:val="0"/>
                              <w:marRight w:val="0"/>
                              <w:marTop w:val="0"/>
                              <w:marBottom w:val="0"/>
                              <w:divBdr>
                                <w:top w:val="none" w:sz="0" w:space="0" w:color="auto"/>
                                <w:left w:val="none" w:sz="0" w:space="0" w:color="auto"/>
                                <w:bottom w:val="none" w:sz="0" w:space="0" w:color="auto"/>
                                <w:right w:val="none" w:sz="0" w:space="0" w:color="auto"/>
                              </w:divBdr>
                              <w:divsChild>
                                <w:div w:id="258176540">
                                  <w:marLeft w:val="0"/>
                                  <w:marRight w:val="0"/>
                                  <w:marTop w:val="0"/>
                                  <w:marBottom w:val="0"/>
                                  <w:divBdr>
                                    <w:top w:val="none" w:sz="0" w:space="0" w:color="auto"/>
                                    <w:left w:val="none" w:sz="0" w:space="0" w:color="auto"/>
                                    <w:bottom w:val="none" w:sz="0" w:space="0" w:color="auto"/>
                                    <w:right w:val="none" w:sz="0" w:space="0" w:color="auto"/>
                                  </w:divBdr>
                                </w:div>
                                <w:div w:id="886529361">
                                  <w:marLeft w:val="0"/>
                                  <w:marRight w:val="0"/>
                                  <w:marTop w:val="0"/>
                                  <w:marBottom w:val="0"/>
                                  <w:divBdr>
                                    <w:top w:val="none" w:sz="0" w:space="0" w:color="auto"/>
                                    <w:left w:val="none" w:sz="0" w:space="0" w:color="auto"/>
                                    <w:bottom w:val="none" w:sz="0" w:space="0" w:color="auto"/>
                                    <w:right w:val="none" w:sz="0" w:space="0" w:color="auto"/>
                                  </w:divBdr>
                                </w:div>
                                <w:div w:id="283653795">
                                  <w:marLeft w:val="0"/>
                                  <w:marRight w:val="0"/>
                                  <w:marTop w:val="0"/>
                                  <w:marBottom w:val="0"/>
                                  <w:divBdr>
                                    <w:top w:val="none" w:sz="0" w:space="0" w:color="auto"/>
                                    <w:left w:val="none" w:sz="0" w:space="0" w:color="auto"/>
                                    <w:bottom w:val="none" w:sz="0" w:space="0" w:color="auto"/>
                                    <w:right w:val="none" w:sz="0" w:space="0" w:color="auto"/>
                                  </w:divBdr>
                                </w:div>
                                <w:div w:id="388769829">
                                  <w:marLeft w:val="0"/>
                                  <w:marRight w:val="0"/>
                                  <w:marTop w:val="0"/>
                                  <w:marBottom w:val="0"/>
                                  <w:divBdr>
                                    <w:top w:val="none" w:sz="0" w:space="0" w:color="auto"/>
                                    <w:left w:val="none" w:sz="0" w:space="0" w:color="auto"/>
                                    <w:bottom w:val="none" w:sz="0" w:space="0" w:color="auto"/>
                                    <w:right w:val="none" w:sz="0" w:space="0" w:color="auto"/>
                                  </w:divBdr>
                                </w:div>
                                <w:div w:id="978849281">
                                  <w:marLeft w:val="0"/>
                                  <w:marRight w:val="0"/>
                                  <w:marTop w:val="0"/>
                                  <w:marBottom w:val="0"/>
                                  <w:divBdr>
                                    <w:top w:val="none" w:sz="0" w:space="0" w:color="auto"/>
                                    <w:left w:val="none" w:sz="0" w:space="0" w:color="auto"/>
                                    <w:bottom w:val="none" w:sz="0" w:space="0" w:color="auto"/>
                                    <w:right w:val="none" w:sz="0" w:space="0" w:color="auto"/>
                                  </w:divBdr>
                                </w:div>
                                <w:div w:id="896548368">
                                  <w:marLeft w:val="0"/>
                                  <w:marRight w:val="0"/>
                                  <w:marTop w:val="0"/>
                                  <w:marBottom w:val="0"/>
                                  <w:divBdr>
                                    <w:top w:val="none" w:sz="0" w:space="0" w:color="auto"/>
                                    <w:left w:val="none" w:sz="0" w:space="0" w:color="auto"/>
                                    <w:bottom w:val="none" w:sz="0" w:space="0" w:color="auto"/>
                                    <w:right w:val="none" w:sz="0" w:space="0" w:color="auto"/>
                                  </w:divBdr>
                                </w:div>
                                <w:div w:id="311910669">
                                  <w:marLeft w:val="0"/>
                                  <w:marRight w:val="0"/>
                                  <w:marTop w:val="0"/>
                                  <w:marBottom w:val="0"/>
                                  <w:divBdr>
                                    <w:top w:val="none" w:sz="0" w:space="0" w:color="auto"/>
                                    <w:left w:val="none" w:sz="0" w:space="0" w:color="auto"/>
                                    <w:bottom w:val="none" w:sz="0" w:space="0" w:color="auto"/>
                                    <w:right w:val="none" w:sz="0" w:space="0" w:color="auto"/>
                                  </w:divBdr>
                                </w:div>
                                <w:div w:id="1144199342">
                                  <w:marLeft w:val="0"/>
                                  <w:marRight w:val="0"/>
                                  <w:marTop w:val="0"/>
                                  <w:marBottom w:val="0"/>
                                  <w:divBdr>
                                    <w:top w:val="none" w:sz="0" w:space="0" w:color="auto"/>
                                    <w:left w:val="none" w:sz="0" w:space="0" w:color="auto"/>
                                    <w:bottom w:val="none" w:sz="0" w:space="0" w:color="auto"/>
                                    <w:right w:val="none" w:sz="0" w:space="0" w:color="auto"/>
                                  </w:divBdr>
                                </w:div>
                                <w:div w:id="1341616861">
                                  <w:marLeft w:val="0"/>
                                  <w:marRight w:val="0"/>
                                  <w:marTop w:val="0"/>
                                  <w:marBottom w:val="0"/>
                                  <w:divBdr>
                                    <w:top w:val="none" w:sz="0" w:space="0" w:color="auto"/>
                                    <w:left w:val="none" w:sz="0" w:space="0" w:color="auto"/>
                                    <w:bottom w:val="none" w:sz="0" w:space="0" w:color="auto"/>
                                    <w:right w:val="none" w:sz="0" w:space="0" w:color="auto"/>
                                  </w:divBdr>
                                </w:div>
                                <w:div w:id="902178760">
                                  <w:marLeft w:val="0"/>
                                  <w:marRight w:val="0"/>
                                  <w:marTop w:val="0"/>
                                  <w:marBottom w:val="0"/>
                                  <w:divBdr>
                                    <w:top w:val="none" w:sz="0" w:space="0" w:color="auto"/>
                                    <w:left w:val="none" w:sz="0" w:space="0" w:color="auto"/>
                                    <w:bottom w:val="none" w:sz="0" w:space="0" w:color="auto"/>
                                    <w:right w:val="none" w:sz="0" w:space="0" w:color="auto"/>
                                  </w:divBdr>
                                </w:div>
                                <w:div w:id="800925050">
                                  <w:marLeft w:val="0"/>
                                  <w:marRight w:val="0"/>
                                  <w:marTop w:val="0"/>
                                  <w:marBottom w:val="0"/>
                                  <w:divBdr>
                                    <w:top w:val="none" w:sz="0" w:space="0" w:color="auto"/>
                                    <w:left w:val="none" w:sz="0" w:space="0" w:color="auto"/>
                                    <w:bottom w:val="none" w:sz="0" w:space="0" w:color="auto"/>
                                    <w:right w:val="none" w:sz="0" w:space="0" w:color="auto"/>
                                  </w:divBdr>
                                </w:div>
                                <w:div w:id="1156649611">
                                  <w:marLeft w:val="0"/>
                                  <w:marRight w:val="0"/>
                                  <w:marTop w:val="0"/>
                                  <w:marBottom w:val="0"/>
                                  <w:divBdr>
                                    <w:top w:val="none" w:sz="0" w:space="0" w:color="auto"/>
                                    <w:left w:val="none" w:sz="0" w:space="0" w:color="auto"/>
                                    <w:bottom w:val="none" w:sz="0" w:space="0" w:color="auto"/>
                                    <w:right w:val="none" w:sz="0" w:space="0" w:color="auto"/>
                                  </w:divBdr>
                                </w:div>
                                <w:div w:id="2014916339">
                                  <w:marLeft w:val="0"/>
                                  <w:marRight w:val="0"/>
                                  <w:marTop w:val="0"/>
                                  <w:marBottom w:val="0"/>
                                  <w:divBdr>
                                    <w:top w:val="none" w:sz="0" w:space="0" w:color="auto"/>
                                    <w:left w:val="none" w:sz="0" w:space="0" w:color="auto"/>
                                    <w:bottom w:val="none" w:sz="0" w:space="0" w:color="auto"/>
                                    <w:right w:val="none" w:sz="0" w:space="0" w:color="auto"/>
                                  </w:divBdr>
                                </w:div>
                                <w:div w:id="1217935881">
                                  <w:marLeft w:val="0"/>
                                  <w:marRight w:val="0"/>
                                  <w:marTop w:val="0"/>
                                  <w:marBottom w:val="0"/>
                                  <w:divBdr>
                                    <w:top w:val="none" w:sz="0" w:space="0" w:color="auto"/>
                                    <w:left w:val="none" w:sz="0" w:space="0" w:color="auto"/>
                                    <w:bottom w:val="none" w:sz="0" w:space="0" w:color="auto"/>
                                    <w:right w:val="none" w:sz="0" w:space="0" w:color="auto"/>
                                  </w:divBdr>
                                </w:div>
                                <w:div w:id="2082166867">
                                  <w:marLeft w:val="0"/>
                                  <w:marRight w:val="0"/>
                                  <w:marTop w:val="0"/>
                                  <w:marBottom w:val="0"/>
                                  <w:divBdr>
                                    <w:top w:val="none" w:sz="0" w:space="0" w:color="auto"/>
                                    <w:left w:val="none" w:sz="0" w:space="0" w:color="auto"/>
                                    <w:bottom w:val="none" w:sz="0" w:space="0" w:color="auto"/>
                                    <w:right w:val="none" w:sz="0" w:space="0" w:color="auto"/>
                                  </w:divBdr>
                                </w:div>
                                <w:div w:id="2140032462">
                                  <w:marLeft w:val="0"/>
                                  <w:marRight w:val="0"/>
                                  <w:marTop w:val="0"/>
                                  <w:marBottom w:val="0"/>
                                  <w:divBdr>
                                    <w:top w:val="none" w:sz="0" w:space="0" w:color="auto"/>
                                    <w:left w:val="none" w:sz="0" w:space="0" w:color="auto"/>
                                    <w:bottom w:val="none" w:sz="0" w:space="0" w:color="auto"/>
                                    <w:right w:val="none" w:sz="0" w:space="0" w:color="auto"/>
                                  </w:divBdr>
                                </w:div>
                                <w:div w:id="66733045">
                                  <w:marLeft w:val="0"/>
                                  <w:marRight w:val="0"/>
                                  <w:marTop w:val="0"/>
                                  <w:marBottom w:val="0"/>
                                  <w:divBdr>
                                    <w:top w:val="none" w:sz="0" w:space="0" w:color="auto"/>
                                    <w:left w:val="none" w:sz="0" w:space="0" w:color="auto"/>
                                    <w:bottom w:val="none" w:sz="0" w:space="0" w:color="auto"/>
                                    <w:right w:val="none" w:sz="0" w:space="0" w:color="auto"/>
                                  </w:divBdr>
                                </w:div>
                                <w:div w:id="473059168">
                                  <w:marLeft w:val="0"/>
                                  <w:marRight w:val="0"/>
                                  <w:marTop w:val="0"/>
                                  <w:marBottom w:val="0"/>
                                  <w:divBdr>
                                    <w:top w:val="none" w:sz="0" w:space="0" w:color="auto"/>
                                    <w:left w:val="none" w:sz="0" w:space="0" w:color="auto"/>
                                    <w:bottom w:val="none" w:sz="0" w:space="0" w:color="auto"/>
                                    <w:right w:val="none" w:sz="0" w:space="0" w:color="auto"/>
                                  </w:divBdr>
                                </w:div>
                                <w:div w:id="1066873506">
                                  <w:marLeft w:val="0"/>
                                  <w:marRight w:val="0"/>
                                  <w:marTop w:val="0"/>
                                  <w:marBottom w:val="0"/>
                                  <w:divBdr>
                                    <w:top w:val="none" w:sz="0" w:space="0" w:color="auto"/>
                                    <w:left w:val="none" w:sz="0" w:space="0" w:color="auto"/>
                                    <w:bottom w:val="none" w:sz="0" w:space="0" w:color="auto"/>
                                    <w:right w:val="none" w:sz="0" w:space="0" w:color="auto"/>
                                  </w:divBdr>
                                </w:div>
                                <w:div w:id="417824618">
                                  <w:marLeft w:val="0"/>
                                  <w:marRight w:val="0"/>
                                  <w:marTop w:val="0"/>
                                  <w:marBottom w:val="0"/>
                                  <w:divBdr>
                                    <w:top w:val="none" w:sz="0" w:space="0" w:color="auto"/>
                                    <w:left w:val="none" w:sz="0" w:space="0" w:color="auto"/>
                                    <w:bottom w:val="none" w:sz="0" w:space="0" w:color="auto"/>
                                    <w:right w:val="none" w:sz="0" w:space="0" w:color="auto"/>
                                  </w:divBdr>
                                </w:div>
                                <w:div w:id="932668861">
                                  <w:marLeft w:val="0"/>
                                  <w:marRight w:val="0"/>
                                  <w:marTop w:val="0"/>
                                  <w:marBottom w:val="0"/>
                                  <w:divBdr>
                                    <w:top w:val="none" w:sz="0" w:space="0" w:color="auto"/>
                                    <w:left w:val="none" w:sz="0" w:space="0" w:color="auto"/>
                                    <w:bottom w:val="none" w:sz="0" w:space="0" w:color="auto"/>
                                    <w:right w:val="none" w:sz="0" w:space="0" w:color="auto"/>
                                  </w:divBdr>
                                </w:div>
                                <w:div w:id="861282607">
                                  <w:marLeft w:val="0"/>
                                  <w:marRight w:val="0"/>
                                  <w:marTop w:val="0"/>
                                  <w:marBottom w:val="0"/>
                                  <w:divBdr>
                                    <w:top w:val="none" w:sz="0" w:space="0" w:color="auto"/>
                                    <w:left w:val="none" w:sz="0" w:space="0" w:color="auto"/>
                                    <w:bottom w:val="none" w:sz="0" w:space="0" w:color="auto"/>
                                    <w:right w:val="none" w:sz="0" w:space="0" w:color="auto"/>
                                  </w:divBdr>
                                </w:div>
                                <w:div w:id="414127437">
                                  <w:marLeft w:val="0"/>
                                  <w:marRight w:val="0"/>
                                  <w:marTop w:val="0"/>
                                  <w:marBottom w:val="0"/>
                                  <w:divBdr>
                                    <w:top w:val="none" w:sz="0" w:space="0" w:color="auto"/>
                                    <w:left w:val="none" w:sz="0" w:space="0" w:color="auto"/>
                                    <w:bottom w:val="none" w:sz="0" w:space="0" w:color="auto"/>
                                    <w:right w:val="none" w:sz="0" w:space="0" w:color="auto"/>
                                  </w:divBdr>
                                </w:div>
                                <w:div w:id="649022548">
                                  <w:marLeft w:val="0"/>
                                  <w:marRight w:val="0"/>
                                  <w:marTop w:val="0"/>
                                  <w:marBottom w:val="0"/>
                                  <w:divBdr>
                                    <w:top w:val="none" w:sz="0" w:space="0" w:color="auto"/>
                                    <w:left w:val="none" w:sz="0" w:space="0" w:color="auto"/>
                                    <w:bottom w:val="none" w:sz="0" w:space="0" w:color="auto"/>
                                    <w:right w:val="none" w:sz="0" w:space="0" w:color="auto"/>
                                  </w:divBdr>
                                </w:div>
                                <w:div w:id="1637220854">
                                  <w:marLeft w:val="0"/>
                                  <w:marRight w:val="0"/>
                                  <w:marTop w:val="0"/>
                                  <w:marBottom w:val="0"/>
                                  <w:divBdr>
                                    <w:top w:val="none" w:sz="0" w:space="0" w:color="auto"/>
                                    <w:left w:val="none" w:sz="0" w:space="0" w:color="auto"/>
                                    <w:bottom w:val="none" w:sz="0" w:space="0" w:color="auto"/>
                                    <w:right w:val="none" w:sz="0" w:space="0" w:color="auto"/>
                                  </w:divBdr>
                                </w:div>
                                <w:div w:id="1193961189">
                                  <w:marLeft w:val="0"/>
                                  <w:marRight w:val="0"/>
                                  <w:marTop w:val="0"/>
                                  <w:marBottom w:val="0"/>
                                  <w:divBdr>
                                    <w:top w:val="none" w:sz="0" w:space="0" w:color="auto"/>
                                    <w:left w:val="none" w:sz="0" w:space="0" w:color="auto"/>
                                    <w:bottom w:val="none" w:sz="0" w:space="0" w:color="auto"/>
                                    <w:right w:val="none" w:sz="0" w:space="0" w:color="auto"/>
                                  </w:divBdr>
                                </w:div>
                                <w:div w:id="2040468683">
                                  <w:marLeft w:val="0"/>
                                  <w:marRight w:val="0"/>
                                  <w:marTop w:val="0"/>
                                  <w:marBottom w:val="0"/>
                                  <w:divBdr>
                                    <w:top w:val="none" w:sz="0" w:space="0" w:color="auto"/>
                                    <w:left w:val="none" w:sz="0" w:space="0" w:color="auto"/>
                                    <w:bottom w:val="none" w:sz="0" w:space="0" w:color="auto"/>
                                    <w:right w:val="none" w:sz="0" w:space="0" w:color="auto"/>
                                  </w:divBdr>
                                </w:div>
                                <w:div w:id="1153451251">
                                  <w:marLeft w:val="0"/>
                                  <w:marRight w:val="0"/>
                                  <w:marTop w:val="0"/>
                                  <w:marBottom w:val="0"/>
                                  <w:divBdr>
                                    <w:top w:val="none" w:sz="0" w:space="0" w:color="auto"/>
                                    <w:left w:val="none" w:sz="0" w:space="0" w:color="auto"/>
                                    <w:bottom w:val="none" w:sz="0" w:space="0" w:color="auto"/>
                                    <w:right w:val="none" w:sz="0" w:space="0" w:color="auto"/>
                                  </w:divBdr>
                                </w:div>
                                <w:div w:id="824971955">
                                  <w:marLeft w:val="0"/>
                                  <w:marRight w:val="0"/>
                                  <w:marTop w:val="0"/>
                                  <w:marBottom w:val="0"/>
                                  <w:divBdr>
                                    <w:top w:val="none" w:sz="0" w:space="0" w:color="auto"/>
                                    <w:left w:val="none" w:sz="0" w:space="0" w:color="auto"/>
                                    <w:bottom w:val="none" w:sz="0" w:space="0" w:color="auto"/>
                                    <w:right w:val="none" w:sz="0" w:space="0" w:color="auto"/>
                                  </w:divBdr>
                                </w:div>
                                <w:div w:id="1951014144">
                                  <w:marLeft w:val="0"/>
                                  <w:marRight w:val="0"/>
                                  <w:marTop w:val="0"/>
                                  <w:marBottom w:val="0"/>
                                  <w:divBdr>
                                    <w:top w:val="none" w:sz="0" w:space="0" w:color="auto"/>
                                    <w:left w:val="none" w:sz="0" w:space="0" w:color="auto"/>
                                    <w:bottom w:val="none" w:sz="0" w:space="0" w:color="auto"/>
                                    <w:right w:val="none" w:sz="0" w:space="0" w:color="auto"/>
                                  </w:divBdr>
                                </w:div>
                                <w:div w:id="367340944">
                                  <w:marLeft w:val="0"/>
                                  <w:marRight w:val="0"/>
                                  <w:marTop w:val="0"/>
                                  <w:marBottom w:val="0"/>
                                  <w:divBdr>
                                    <w:top w:val="none" w:sz="0" w:space="0" w:color="auto"/>
                                    <w:left w:val="none" w:sz="0" w:space="0" w:color="auto"/>
                                    <w:bottom w:val="none" w:sz="0" w:space="0" w:color="auto"/>
                                    <w:right w:val="none" w:sz="0" w:space="0" w:color="auto"/>
                                  </w:divBdr>
                                </w:div>
                                <w:div w:id="2072653573">
                                  <w:marLeft w:val="0"/>
                                  <w:marRight w:val="0"/>
                                  <w:marTop w:val="0"/>
                                  <w:marBottom w:val="0"/>
                                  <w:divBdr>
                                    <w:top w:val="none" w:sz="0" w:space="0" w:color="auto"/>
                                    <w:left w:val="none" w:sz="0" w:space="0" w:color="auto"/>
                                    <w:bottom w:val="none" w:sz="0" w:space="0" w:color="auto"/>
                                    <w:right w:val="none" w:sz="0" w:space="0" w:color="auto"/>
                                  </w:divBdr>
                                </w:div>
                                <w:div w:id="1739206541">
                                  <w:marLeft w:val="0"/>
                                  <w:marRight w:val="0"/>
                                  <w:marTop w:val="0"/>
                                  <w:marBottom w:val="0"/>
                                  <w:divBdr>
                                    <w:top w:val="none" w:sz="0" w:space="0" w:color="auto"/>
                                    <w:left w:val="none" w:sz="0" w:space="0" w:color="auto"/>
                                    <w:bottom w:val="none" w:sz="0" w:space="0" w:color="auto"/>
                                    <w:right w:val="none" w:sz="0" w:space="0" w:color="auto"/>
                                  </w:divBdr>
                                </w:div>
                                <w:div w:id="1552232434">
                                  <w:marLeft w:val="0"/>
                                  <w:marRight w:val="0"/>
                                  <w:marTop w:val="0"/>
                                  <w:marBottom w:val="0"/>
                                  <w:divBdr>
                                    <w:top w:val="none" w:sz="0" w:space="0" w:color="auto"/>
                                    <w:left w:val="none" w:sz="0" w:space="0" w:color="auto"/>
                                    <w:bottom w:val="none" w:sz="0" w:space="0" w:color="auto"/>
                                    <w:right w:val="none" w:sz="0" w:space="0" w:color="auto"/>
                                  </w:divBdr>
                                </w:div>
                                <w:div w:id="1832984243">
                                  <w:marLeft w:val="0"/>
                                  <w:marRight w:val="0"/>
                                  <w:marTop w:val="0"/>
                                  <w:marBottom w:val="0"/>
                                  <w:divBdr>
                                    <w:top w:val="none" w:sz="0" w:space="0" w:color="auto"/>
                                    <w:left w:val="none" w:sz="0" w:space="0" w:color="auto"/>
                                    <w:bottom w:val="none" w:sz="0" w:space="0" w:color="auto"/>
                                    <w:right w:val="none" w:sz="0" w:space="0" w:color="auto"/>
                                  </w:divBdr>
                                </w:div>
                                <w:div w:id="11769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154115">
          <w:marLeft w:val="0"/>
          <w:marRight w:val="0"/>
          <w:marTop w:val="0"/>
          <w:marBottom w:val="0"/>
          <w:divBdr>
            <w:top w:val="none" w:sz="0" w:space="0" w:color="auto"/>
            <w:left w:val="none" w:sz="0" w:space="0" w:color="auto"/>
            <w:bottom w:val="none" w:sz="0" w:space="0" w:color="auto"/>
            <w:right w:val="none" w:sz="0" w:space="0" w:color="auto"/>
          </w:divBdr>
          <w:divsChild>
            <w:div w:id="1402287757">
              <w:marLeft w:val="0"/>
              <w:marRight w:val="0"/>
              <w:marTop w:val="0"/>
              <w:marBottom w:val="0"/>
              <w:divBdr>
                <w:top w:val="none" w:sz="0" w:space="0" w:color="auto"/>
                <w:left w:val="none" w:sz="0" w:space="0" w:color="auto"/>
                <w:bottom w:val="none" w:sz="0" w:space="0" w:color="auto"/>
                <w:right w:val="none" w:sz="0" w:space="0" w:color="auto"/>
              </w:divBdr>
              <w:divsChild>
                <w:div w:id="1211915146">
                  <w:marLeft w:val="0"/>
                  <w:marRight w:val="0"/>
                  <w:marTop w:val="0"/>
                  <w:marBottom w:val="0"/>
                  <w:divBdr>
                    <w:top w:val="none" w:sz="0" w:space="0" w:color="auto"/>
                    <w:left w:val="none" w:sz="0" w:space="0" w:color="auto"/>
                    <w:bottom w:val="none" w:sz="0" w:space="0" w:color="auto"/>
                    <w:right w:val="none" w:sz="0" w:space="0" w:color="auto"/>
                  </w:divBdr>
                  <w:divsChild>
                    <w:div w:id="1454398896">
                      <w:marLeft w:val="0"/>
                      <w:marRight w:val="0"/>
                      <w:marTop w:val="0"/>
                      <w:marBottom w:val="0"/>
                      <w:divBdr>
                        <w:top w:val="none" w:sz="0" w:space="0" w:color="auto"/>
                        <w:left w:val="none" w:sz="0" w:space="0" w:color="auto"/>
                        <w:bottom w:val="none" w:sz="0" w:space="0" w:color="auto"/>
                        <w:right w:val="none" w:sz="0" w:space="0" w:color="auto"/>
                      </w:divBdr>
                      <w:divsChild>
                        <w:div w:id="556550822">
                          <w:marLeft w:val="0"/>
                          <w:marRight w:val="0"/>
                          <w:marTop w:val="0"/>
                          <w:marBottom w:val="0"/>
                          <w:divBdr>
                            <w:top w:val="none" w:sz="0" w:space="0" w:color="auto"/>
                            <w:left w:val="none" w:sz="0" w:space="0" w:color="auto"/>
                            <w:bottom w:val="none" w:sz="0" w:space="0" w:color="auto"/>
                            <w:right w:val="none" w:sz="0" w:space="0" w:color="auto"/>
                          </w:divBdr>
                          <w:divsChild>
                            <w:div w:id="735012408">
                              <w:marLeft w:val="0"/>
                              <w:marRight w:val="0"/>
                              <w:marTop w:val="0"/>
                              <w:marBottom w:val="0"/>
                              <w:divBdr>
                                <w:top w:val="none" w:sz="0" w:space="0" w:color="auto"/>
                                <w:left w:val="none" w:sz="0" w:space="0" w:color="auto"/>
                                <w:bottom w:val="none" w:sz="0" w:space="0" w:color="auto"/>
                                <w:right w:val="none" w:sz="0" w:space="0" w:color="auto"/>
                              </w:divBdr>
                              <w:divsChild>
                                <w:div w:id="227424765">
                                  <w:marLeft w:val="0"/>
                                  <w:marRight w:val="0"/>
                                  <w:marTop w:val="0"/>
                                  <w:marBottom w:val="0"/>
                                  <w:divBdr>
                                    <w:top w:val="none" w:sz="0" w:space="0" w:color="auto"/>
                                    <w:left w:val="none" w:sz="0" w:space="0" w:color="auto"/>
                                    <w:bottom w:val="none" w:sz="0" w:space="0" w:color="auto"/>
                                    <w:right w:val="none" w:sz="0" w:space="0" w:color="auto"/>
                                  </w:divBdr>
                                  <w:divsChild>
                                    <w:div w:id="19160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470644">
      <w:bodyDiv w:val="1"/>
      <w:marLeft w:val="0"/>
      <w:marRight w:val="0"/>
      <w:marTop w:val="0"/>
      <w:marBottom w:val="0"/>
      <w:divBdr>
        <w:top w:val="none" w:sz="0" w:space="0" w:color="auto"/>
        <w:left w:val="none" w:sz="0" w:space="0" w:color="auto"/>
        <w:bottom w:val="none" w:sz="0" w:space="0" w:color="auto"/>
        <w:right w:val="none" w:sz="0" w:space="0" w:color="auto"/>
      </w:divBdr>
      <w:divsChild>
        <w:div w:id="1690714464">
          <w:marLeft w:val="0"/>
          <w:marRight w:val="0"/>
          <w:marTop w:val="0"/>
          <w:marBottom w:val="0"/>
          <w:divBdr>
            <w:top w:val="none" w:sz="0" w:space="0" w:color="auto"/>
            <w:left w:val="none" w:sz="0" w:space="0" w:color="auto"/>
            <w:bottom w:val="none" w:sz="0" w:space="0" w:color="auto"/>
            <w:right w:val="none" w:sz="0" w:space="0" w:color="auto"/>
          </w:divBdr>
        </w:div>
        <w:div w:id="568880937">
          <w:marLeft w:val="0"/>
          <w:marRight w:val="0"/>
          <w:marTop w:val="0"/>
          <w:marBottom w:val="0"/>
          <w:divBdr>
            <w:top w:val="none" w:sz="0" w:space="0" w:color="auto"/>
            <w:left w:val="none" w:sz="0" w:space="0" w:color="auto"/>
            <w:bottom w:val="none" w:sz="0" w:space="0" w:color="auto"/>
            <w:right w:val="none" w:sz="0" w:space="0" w:color="auto"/>
          </w:divBdr>
        </w:div>
        <w:div w:id="341711773">
          <w:marLeft w:val="0"/>
          <w:marRight w:val="0"/>
          <w:marTop w:val="0"/>
          <w:marBottom w:val="0"/>
          <w:divBdr>
            <w:top w:val="none" w:sz="0" w:space="0" w:color="auto"/>
            <w:left w:val="none" w:sz="0" w:space="0" w:color="auto"/>
            <w:bottom w:val="none" w:sz="0" w:space="0" w:color="auto"/>
            <w:right w:val="none" w:sz="0" w:space="0" w:color="auto"/>
          </w:divBdr>
        </w:div>
        <w:div w:id="1895432783">
          <w:marLeft w:val="0"/>
          <w:marRight w:val="0"/>
          <w:marTop w:val="0"/>
          <w:marBottom w:val="0"/>
          <w:divBdr>
            <w:top w:val="none" w:sz="0" w:space="0" w:color="auto"/>
            <w:left w:val="none" w:sz="0" w:space="0" w:color="auto"/>
            <w:bottom w:val="none" w:sz="0" w:space="0" w:color="auto"/>
            <w:right w:val="none" w:sz="0" w:space="0" w:color="auto"/>
          </w:divBdr>
        </w:div>
        <w:div w:id="197739497">
          <w:marLeft w:val="0"/>
          <w:marRight w:val="0"/>
          <w:marTop w:val="0"/>
          <w:marBottom w:val="0"/>
          <w:divBdr>
            <w:top w:val="none" w:sz="0" w:space="0" w:color="auto"/>
            <w:left w:val="none" w:sz="0" w:space="0" w:color="auto"/>
            <w:bottom w:val="none" w:sz="0" w:space="0" w:color="auto"/>
            <w:right w:val="none" w:sz="0" w:space="0" w:color="auto"/>
          </w:divBdr>
        </w:div>
        <w:div w:id="1358772754">
          <w:marLeft w:val="0"/>
          <w:marRight w:val="0"/>
          <w:marTop w:val="0"/>
          <w:marBottom w:val="0"/>
          <w:divBdr>
            <w:top w:val="none" w:sz="0" w:space="0" w:color="auto"/>
            <w:left w:val="none" w:sz="0" w:space="0" w:color="auto"/>
            <w:bottom w:val="none" w:sz="0" w:space="0" w:color="auto"/>
            <w:right w:val="none" w:sz="0" w:space="0" w:color="auto"/>
          </w:divBdr>
        </w:div>
        <w:div w:id="1292711524">
          <w:marLeft w:val="0"/>
          <w:marRight w:val="0"/>
          <w:marTop w:val="0"/>
          <w:marBottom w:val="0"/>
          <w:divBdr>
            <w:top w:val="none" w:sz="0" w:space="0" w:color="auto"/>
            <w:left w:val="none" w:sz="0" w:space="0" w:color="auto"/>
            <w:bottom w:val="none" w:sz="0" w:space="0" w:color="auto"/>
            <w:right w:val="none" w:sz="0" w:space="0" w:color="auto"/>
          </w:divBdr>
        </w:div>
        <w:div w:id="1165323864">
          <w:marLeft w:val="0"/>
          <w:marRight w:val="0"/>
          <w:marTop w:val="0"/>
          <w:marBottom w:val="0"/>
          <w:divBdr>
            <w:top w:val="none" w:sz="0" w:space="0" w:color="auto"/>
            <w:left w:val="none" w:sz="0" w:space="0" w:color="auto"/>
            <w:bottom w:val="none" w:sz="0" w:space="0" w:color="auto"/>
            <w:right w:val="none" w:sz="0" w:space="0" w:color="auto"/>
          </w:divBdr>
        </w:div>
        <w:div w:id="1052995715">
          <w:marLeft w:val="0"/>
          <w:marRight w:val="0"/>
          <w:marTop w:val="0"/>
          <w:marBottom w:val="0"/>
          <w:divBdr>
            <w:top w:val="none" w:sz="0" w:space="0" w:color="auto"/>
            <w:left w:val="none" w:sz="0" w:space="0" w:color="auto"/>
            <w:bottom w:val="none" w:sz="0" w:space="0" w:color="auto"/>
            <w:right w:val="none" w:sz="0" w:space="0" w:color="auto"/>
          </w:divBdr>
        </w:div>
        <w:div w:id="1884052749">
          <w:marLeft w:val="0"/>
          <w:marRight w:val="0"/>
          <w:marTop w:val="0"/>
          <w:marBottom w:val="0"/>
          <w:divBdr>
            <w:top w:val="none" w:sz="0" w:space="0" w:color="auto"/>
            <w:left w:val="none" w:sz="0" w:space="0" w:color="auto"/>
            <w:bottom w:val="none" w:sz="0" w:space="0" w:color="auto"/>
            <w:right w:val="none" w:sz="0" w:space="0" w:color="auto"/>
          </w:divBdr>
        </w:div>
        <w:div w:id="1854564935">
          <w:marLeft w:val="0"/>
          <w:marRight w:val="0"/>
          <w:marTop w:val="0"/>
          <w:marBottom w:val="0"/>
          <w:divBdr>
            <w:top w:val="none" w:sz="0" w:space="0" w:color="auto"/>
            <w:left w:val="none" w:sz="0" w:space="0" w:color="auto"/>
            <w:bottom w:val="none" w:sz="0" w:space="0" w:color="auto"/>
            <w:right w:val="none" w:sz="0" w:space="0" w:color="auto"/>
          </w:divBdr>
        </w:div>
        <w:div w:id="2119904997">
          <w:marLeft w:val="0"/>
          <w:marRight w:val="0"/>
          <w:marTop w:val="0"/>
          <w:marBottom w:val="0"/>
          <w:divBdr>
            <w:top w:val="none" w:sz="0" w:space="0" w:color="auto"/>
            <w:left w:val="none" w:sz="0" w:space="0" w:color="auto"/>
            <w:bottom w:val="none" w:sz="0" w:space="0" w:color="auto"/>
            <w:right w:val="none" w:sz="0" w:space="0" w:color="auto"/>
          </w:divBdr>
          <w:divsChild>
            <w:div w:id="1550259675">
              <w:marLeft w:val="0"/>
              <w:marRight w:val="0"/>
              <w:marTop w:val="0"/>
              <w:marBottom w:val="0"/>
              <w:divBdr>
                <w:top w:val="none" w:sz="0" w:space="0" w:color="auto"/>
                <w:left w:val="none" w:sz="0" w:space="0" w:color="auto"/>
                <w:bottom w:val="none" w:sz="0" w:space="0" w:color="auto"/>
                <w:right w:val="none" w:sz="0" w:space="0" w:color="auto"/>
              </w:divBdr>
            </w:div>
            <w:div w:id="102042033">
              <w:marLeft w:val="0"/>
              <w:marRight w:val="0"/>
              <w:marTop w:val="0"/>
              <w:marBottom w:val="0"/>
              <w:divBdr>
                <w:top w:val="none" w:sz="0" w:space="0" w:color="auto"/>
                <w:left w:val="none" w:sz="0" w:space="0" w:color="auto"/>
                <w:bottom w:val="none" w:sz="0" w:space="0" w:color="auto"/>
                <w:right w:val="none" w:sz="0" w:space="0" w:color="auto"/>
              </w:divBdr>
            </w:div>
            <w:div w:id="1485850622">
              <w:marLeft w:val="0"/>
              <w:marRight w:val="0"/>
              <w:marTop w:val="0"/>
              <w:marBottom w:val="0"/>
              <w:divBdr>
                <w:top w:val="none" w:sz="0" w:space="0" w:color="auto"/>
                <w:left w:val="none" w:sz="0" w:space="0" w:color="auto"/>
                <w:bottom w:val="none" w:sz="0" w:space="0" w:color="auto"/>
                <w:right w:val="none" w:sz="0" w:space="0" w:color="auto"/>
              </w:divBdr>
            </w:div>
            <w:div w:id="1926107208">
              <w:marLeft w:val="0"/>
              <w:marRight w:val="0"/>
              <w:marTop w:val="0"/>
              <w:marBottom w:val="0"/>
              <w:divBdr>
                <w:top w:val="none" w:sz="0" w:space="0" w:color="auto"/>
                <w:left w:val="none" w:sz="0" w:space="0" w:color="auto"/>
                <w:bottom w:val="none" w:sz="0" w:space="0" w:color="auto"/>
                <w:right w:val="none" w:sz="0" w:space="0" w:color="auto"/>
              </w:divBdr>
            </w:div>
            <w:div w:id="562719254">
              <w:marLeft w:val="0"/>
              <w:marRight w:val="0"/>
              <w:marTop w:val="0"/>
              <w:marBottom w:val="0"/>
              <w:divBdr>
                <w:top w:val="none" w:sz="0" w:space="0" w:color="auto"/>
                <w:left w:val="none" w:sz="0" w:space="0" w:color="auto"/>
                <w:bottom w:val="none" w:sz="0" w:space="0" w:color="auto"/>
                <w:right w:val="none" w:sz="0" w:space="0" w:color="auto"/>
              </w:divBdr>
            </w:div>
            <w:div w:id="1687634523">
              <w:marLeft w:val="0"/>
              <w:marRight w:val="0"/>
              <w:marTop w:val="0"/>
              <w:marBottom w:val="0"/>
              <w:divBdr>
                <w:top w:val="none" w:sz="0" w:space="0" w:color="auto"/>
                <w:left w:val="none" w:sz="0" w:space="0" w:color="auto"/>
                <w:bottom w:val="none" w:sz="0" w:space="0" w:color="auto"/>
                <w:right w:val="none" w:sz="0" w:space="0" w:color="auto"/>
              </w:divBdr>
            </w:div>
            <w:div w:id="1087920823">
              <w:marLeft w:val="0"/>
              <w:marRight w:val="0"/>
              <w:marTop w:val="0"/>
              <w:marBottom w:val="0"/>
              <w:divBdr>
                <w:top w:val="none" w:sz="0" w:space="0" w:color="auto"/>
                <w:left w:val="none" w:sz="0" w:space="0" w:color="auto"/>
                <w:bottom w:val="none" w:sz="0" w:space="0" w:color="auto"/>
                <w:right w:val="none" w:sz="0" w:space="0" w:color="auto"/>
              </w:divBdr>
            </w:div>
            <w:div w:id="832529779">
              <w:marLeft w:val="0"/>
              <w:marRight w:val="0"/>
              <w:marTop w:val="0"/>
              <w:marBottom w:val="0"/>
              <w:divBdr>
                <w:top w:val="none" w:sz="0" w:space="0" w:color="auto"/>
                <w:left w:val="none" w:sz="0" w:space="0" w:color="auto"/>
                <w:bottom w:val="none" w:sz="0" w:space="0" w:color="auto"/>
                <w:right w:val="none" w:sz="0" w:space="0" w:color="auto"/>
              </w:divBdr>
            </w:div>
            <w:div w:id="536815744">
              <w:marLeft w:val="0"/>
              <w:marRight w:val="0"/>
              <w:marTop w:val="0"/>
              <w:marBottom w:val="0"/>
              <w:divBdr>
                <w:top w:val="none" w:sz="0" w:space="0" w:color="auto"/>
                <w:left w:val="none" w:sz="0" w:space="0" w:color="auto"/>
                <w:bottom w:val="none" w:sz="0" w:space="0" w:color="auto"/>
                <w:right w:val="none" w:sz="0" w:space="0" w:color="auto"/>
              </w:divBdr>
            </w:div>
            <w:div w:id="1038974155">
              <w:marLeft w:val="0"/>
              <w:marRight w:val="0"/>
              <w:marTop w:val="0"/>
              <w:marBottom w:val="0"/>
              <w:divBdr>
                <w:top w:val="none" w:sz="0" w:space="0" w:color="auto"/>
                <w:left w:val="none" w:sz="0" w:space="0" w:color="auto"/>
                <w:bottom w:val="none" w:sz="0" w:space="0" w:color="auto"/>
                <w:right w:val="none" w:sz="0" w:space="0" w:color="auto"/>
              </w:divBdr>
            </w:div>
            <w:div w:id="8911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6498">
      <w:bodyDiv w:val="1"/>
      <w:marLeft w:val="0"/>
      <w:marRight w:val="0"/>
      <w:marTop w:val="0"/>
      <w:marBottom w:val="0"/>
      <w:divBdr>
        <w:top w:val="none" w:sz="0" w:space="0" w:color="auto"/>
        <w:left w:val="none" w:sz="0" w:space="0" w:color="auto"/>
        <w:bottom w:val="none" w:sz="0" w:space="0" w:color="auto"/>
        <w:right w:val="none" w:sz="0" w:space="0" w:color="auto"/>
      </w:divBdr>
      <w:divsChild>
        <w:div w:id="1682393236">
          <w:marLeft w:val="0"/>
          <w:marRight w:val="0"/>
          <w:marTop w:val="0"/>
          <w:marBottom w:val="0"/>
          <w:divBdr>
            <w:top w:val="none" w:sz="0" w:space="0" w:color="auto"/>
            <w:left w:val="none" w:sz="0" w:space="0" w:color="auto"/>
            <w:bottom w:val="none" w:sz="0" w:space="0" w:color="auto"/>
            <w:right w:val="none" w:sz="0" w:space="0" w:color="auto"/>
          </w:divBdr>
        </w:div>
        <w:div w:id="2067144494">
          <w:marLeft w:val="0"/>
          <w:marRight w:val="0"/>
          <w:marTop w:val="0"/>
          <w:marBottom w:val="0"/>
          <w:divBdr>
            <w:top w:val="none" w:sz="0" w:space="0" w:color="auto"/>
            <w:left w:val="none" w:sz="0" w:space="0" w:color="auto"/>
            <w:bottom w:val="none" w:sz="0" w:space="0" w:color="auto"/>
            <w:right w:val="none" w:sz="0" w:space="0" w:color="auto"/>
          </w:divBdr>
        </w:div>
        <w:div w:id="1021510567">
          <w:marLeft w:val="0"/>
          <w:marRight w:val="0"/>
          <w:marTop w:val="0"/>
          <w:marBottom w:val="0"/>
          <w:divBdr>
            <w:top w:val="none" w:sz="0" w:space="0" w:color="auto"/>
            <w:left w:val="none" w:sz="0" w:space="0" w:color="auto"/>
            <w:bottom w:val="none" w:sz="0" w:space="0" w:color="auto"/>
            <w:right w:val="none" w:sz="0" w:space="0" w:color="auto"/>
          </w:divBdr>
        </w:div>
      </w:divsChild>
    </w:div>
    <w:div w:id="914046009">
      <w:bodyDiv w:val="1"/>
      <w:marLeft w:val="0"/>
      <w:marRight w:val="0"/>
      <w:marTop w:val="0"/>
      <w:marBottom w:val="0"/>
      <w:divBdr>
        <w:top w:val="none" w:sz="0" w:space="0" w:color="auto"/>
        <w:left w:val="none" w:sz="0" w:space="0" w:color="auto"/>
        <w:bottom w:val="none" w:sz="0" w:space="0" w:color="auto"/>
        <w:right w:val="none" w:sz="0" w:space="0" w:color="auto"/>
      </w:divBdr>
      <w:divsChild>
        <w:div w:id="1584146342">
          <w:marLeft w:val="0"/>
          <w:marRight w:val="0"/>
          <w:marTop w:val="0"/>
          <w:marBottom w:val="0"/>
          <w:divBdr>
            <w:top w:val="none" w:sz="0" w:space="0" w:color="auto"/>
            <w:left w:val="none" w:sz="0" w:space="0" w:color="auto"/>
            <w:bottom w:val="none" w:sz="0" w:space="0" w:color="auto"/>
            <w:right w:val="none" w:sz="0" w:space="0" w:color="auto"/>
          </w:divBdr>
        </w:div>
        <w:div w:id="233006156">
          <w:marLeft w:val="0"/>
          <w:marRight w:val="0"/>
          <w:marTop w:val="0"/>
          <w:marBottom w:val="0"/>
          <w:divBdr>
            <w:top w:val="none" w:sz="0" w:space="0" w:color="auto"/>
            <w:left w:val="none" w:sz="0" w:space="0" w:color="auto"/>
            <w:bottom w:val="none" w:sz="0" w:space="0" w:color="auto"/>
            <w:right w:val="none" w:sz="0" w:space="0" w:color="auto"/>
          </w:divBdr>
        </w:div>
        <w:div w:id="1365862486">
          <w:marLeft w:val="0"/>
          <w:marRight w:val="0"/>
          <w:marTop w:val="0"/>
          <w:marBottom w:val="0"/>
          <w:divBdr>
            <w:top w:val="none" w:sz="0" w:space="0" w:color="auto"/>
            <w:left w:val="none" w:sz="0" w:space="0" w:color="auto"/>
            <w:bottom w:val="none" w:sz="0" w:space="0" w:color="auto"/>
            <w:right w:val="none" w:sz="0" w:space="0" w:color="auto"/>
          </w:divBdr>
        </w:div>
        <w:div w:id="1375808049">
          <w:marLeft w:val="0"/>
          <w:marRight w:val="0"/>
          <w:marTop w:val="0"/>
          <w:marBottom w:val="0"/>
          <w:divBdr>
            <w:top w:val="none" w:sz="0" w:space="0" w:color="auto"/>
            <w:left w:val="none" w:sz="0" w:space="0" w:color="auto"/>
            <w:bottom w:val="none" w:sz="0" w:space="0" w:color="auto"/>
            <w:right w:val="none" w:sz="0" w:space="0" w:color="auto"/>
          </w:divBdr>
        </w:div>
        <w:div w:id="529030987">
          <w:marLeft w:val="0"/>
          <w:marRight w:val="0"/>
          <w:marTop w:val="0"/>
          <w:marBottom w:val="0"/>
          <w:divBdr>
            <w:top w:val="none" w:sz="0" w:space="0" w:color="auto"/>
            <w:left w:val="none" w:sz="0" w:space="0" w:color="auto"/>
            <w:bottom w:val="none" w:sz="0" w:space="0" w:color="auto"/>
            <w:right w:val="none" w:sz="0" w:space="0" w:color="auto"/>
          </w:divBdr>
        </w:div>
        <w:div w:id="1636526522">
          <w:marLeft w:val="0"/>
          <w:marRight w:val="0"/>
          <w:marTop w:val="0"/>
          <w:marBottom w:val="0"/>
          <w:divBdr>
            <w:top w:val="none" w:sz="0" w:space="0" w:color="auto"/>
            <w:left w:val="none" w:sz="0" w:space="0" w:color="auto"/>
            <w:bottom w:val="none" w:sz="0" w:space="0" w:color="auto"/>
            <w:right w:val="none" w:sz="0" w:space="0" w:color="auto"/>
          </w:divBdr>
        </w:div>
        <w:div w:id="687409096">
          <w:marLeft w:val="0"/>
          <w:marRight w:val="0"/>
          <w:marTop w:val="0"/>
          <w:marBottom w:val="0"/>
          <w:divBdr>
            <w:top w:val="none" w:sz="0" w:space="0" w:color="auto"/>
            <w:left w:val="none" w:sz="0" w:space="0" w:color="auto"/>
            <w:bottom w:val="none" w:sz="0" w:space="0" w:color="auto"/>
            <w:right w:val="none" w:sz="0" w:space="0" w:color="auto"/>
          </w:divBdr>
        </w:div>
        <w:div w:id="301470845">
          <w:marLeft w:val="0"/>
          <w:marRight w:val="0"/>
          <w:marTop w:val="0"/>
          <w:marBottom w:val="0"/>
          <w:divBdr>
            <w:top w:val="none" w:sz="0" w:space="0" w:color="auto"/>
            <w:left w:val="none" w:sz="0" w:space="0" w:color="auto"/>
            <w:bottom w:val="none" w:sz="0" w:space="0" w:color="auto"/>
            <w:right w:val="none" w:sz="0" w:space="0" w:color="auto"/>
          </w:divBdr>
        </w:div>
        <w:div w:id="2133473750">
          <w:marLeft w:val="0"/>
          <w:marRight w:val="0"/>
          <w:marTop w:val="0"/>
          <w:marBottom w:val="0"/>
          <w:divBdr>
            <w:top w:val="none" w:sz="0" w:space="0" w:color="auto"/>
            <w:left w:val="none" w:sz="0" w:space="0" w:color="auto"/>
            <w:bottom w:val="none" w:sz="0" w:space="0" w:color="auto"/>
            <w:right w:val="none" w:sz="0" w:space="0" w:color="auto"/>
          </w:divBdr>
        </w:div>
        <w:div w:id="1759596471">
          <w:marLeft w:val="0"/>
          <w:marRight w:val="0"/>
          <w:marTop w:val="0"/>
          <w:marBottom w:val="0"/>
          <w:divBdr>
            <w:top w:val="none" w:sz="0" w:space="0" w:color="auto"/>
            <w:left w:val="none" w:sz="0" w:space="0" w:color="auto"/>
            <w:bottom w:val="none" w:sz="0" w:space="0" w:color="auto"/>
            <w:right w:val="none" w:sz="0" w:space="0" w:color="auto"/>
          </w:divBdr>
        </w:div>
        <w:div w:id="1159659852">
          <w:marLeft w:val="0"/>
          <w:marRight w:val="0"/>
          <w:marTop w:val="0"/>
          <w:marBottom w:val="0"/>
          <w:divBdr>
            <w:top w:val="none" w:sz="0" w:space="0" w:color="auto"/>
            <w:left w:val="none" w:sz="0" w:space="0" w:color="auto"/>
            <w:bottom w:val="none" w:sz="0" w:space="0" w:color="auto"/>
            <w:right w:val="none" w:sz="0" w:space="0" w:color="auto"/>
          </w:divBdr>
        </w:div>
      </w:divsChild>
    </w:div>
    <w:div w:id="928124118">
      <w:bodyDiv w:val="1"/>
      <w:marLeft w:val="0"/>
      <w:marRight w:val="0"/>
      <w:marTop w:val="0"/>
      <w:marBottom w:val="0"/>
      <w:divBdr>
        <w:top w:val="none" w:sz="0" w:space="0" w:color="auto"/>
        <w:left w:val="none" w:sz="0" w:space="0" w:color="auto"/>
        <w:bottom w:val="none" w:sz="0" w:space="0" w:color="auto"/>
        <w:right w:val="none" w:sz="0" w:space="0" w:color="auto"/>
      </w:divBdr>
      <w:divsChild>
        <w:div w:id="1463425002">
          <w:marLeft w:val="0"/>
          <w:marRight w:val="0"/>
          <w:marTop w:val="0"/>
          <w:marBottom w:val="0"/>
          <w:divBdr>
            <w:top w:val="none" w:sz="0" w:space="0" w:color="auto"/>
            <w:left w:val="none" w:sz="0" w:space="0" w:color="auto"/>
            <w:bottom w:val="none" w:sz="0" w:space="0" w:color="auto"/>
            <w:right w:val="none" w:sz="0" w:space="0" w:color="auto"/>
          </w:divBdr>
        </w:div>
        <w:div w:id="1860004494">
          <w:marLeft w:val="0"/>
          <w:marRight w:val="0"/>
          <w:marTop w:val="0"/>
          <w:marBottom w:val="0"/>
          <w:divBdr>
            <w:top w:val="none" w:sz="0" w:space="0" w:color="auto"/>
            <w:left w:val="none" w:sz="0" w:space="0" w:color="auto"/>
            <w:bottom w:val="none" w:sz="0" w:space="0" w:color="auto"/>
            <w:right w:val="none" w:sz="0" w:space="0" w:color="auto"/>
          </w:divBdr>
        </w:div>
        <w:div w:id="2099250749">
          <w:marLeft w:val="0"/>
          <w:marRight w:val="0"/>
          <w:marTop w:val="0"/>
          <w:marBottom w:val="0"/>
          <w:divBdr>
            <w:top w:val="none" w:sz="0" w:space="0" w:color="auto"/>
            <w:left w:val="none" w:sz="0" w:space="0" w:color="auto"/>
            <w:bottom w:val="none" w:sz="0" w:space="0" w:color="auto"/>
            <w:right w:val="none" w:sz="0" w:space="0" w:color="auto"/>
          </w:divBdr>
        </w:div>
        <w:div w:id="1441874722">
          <w:marLeft w:val="0"/>
          <w:marRight w:val="0"/>
          <w:marTop w:val="0"/>
          <w:marBottom w:val="0"/>
          <w:divBdr>
            <w:top w:val="none" w:sz="0" w:space="0" w:color="auto"/>
            <w:left w:val="none" w:sz="0" w:space="0" w:color="auto"/>
            <w:bottom w:val="none" w:sz="0" w:space="0" w:color="auto"/>
            <w:right w:val="none" w:sz="0" w:space="0" w:color="auto"/>
          </w:divBdr>
        </w:div>
        <w:div w:id="495266102">
          <w:marLeft w:val="0"/>
          <w:marRight w:val="0"/>
          <w:marTop w:val="0"/>
          <w:marBottom w:val="0"/>
          <w:divBdr>
            <w:top w:val="none" w:sz="0" w:space="0" w:color="auto"/>
            <w:left w:val="none" w:sz="0" w:space="0" w:color="auto"/>
            <w:bottom w:val="none" w:sz="0" w:space="0" w:color="auto"/>
            <w:right w:val="none" w:sz="0" w:space="0" w:color="auto"/>
          </w:divBdr>
        </w:div>
        <w:div w:id="599144405">
          <w:marLeft w:val="0"/>
          <w:marRight w:val="0"/>
          <w:marTop w:val="0"/>
          <w:marBottom w:val="0"/>
          <w:divBdr>
            <w:top w:val="none" w:sz="0" w:space="0" w:color="auto"/>
            <w:left w:val="none" w:sz="0" w:space="0" w:color="auto"/>
            <w:bottom w:val="none" w:sz="0" w:space="0" w:color="auto"/>
            <w:right w:val="none" w:sz="0" w:space="0" w:color="auto"/>
          </w:divBdr>
        </w:div>
        <w:div w:id="1814062819">
          <w:marLeft w:val="0"/>
          <w:marRight w:val="0"/>
          <w:marTop w:val="0"/>
          <w:marBottom w:val="0"/>
          <w:divBdr>
            <w:top w:val="none" w:sz="0" w:space="0" w:color="auto"/>
            <w:left w:val="none" w:sz="0" w:space="0" w:color="auto"/>
            <w:bottom w:val="none" w:sz="0" w:space="0" w:color="auto"/>
            <w:right w:val="none" w:sz="0" w:space="0" w:color="auto"/>
          </w:divBdr>
        </w:div>
        <w:div w:id="1003312711">
          <w:marLeft w:val="0"/>
          <w:marRight w:val="0"/>
          <w:marTop w:val="0"/>
          <w:marBottom w:val="0"/>
          <w:divBdr>
            <w:top w:val="none" w:sz="0" w:space="0" w:color="auto"/>
            <w:left w:val="none" w:sz="0" w:space="0" w:color="auto"/>
            <w:bottom w:val="none" w:sz="0" w:space="0" w:color="auto"/>
            <w:right w:val="none" w:sz="0" w:space="0" w:color="auto"/>
          </w:divBdr>
        </w:div>
        <w:div w:id="1939557898">
          <w:marLeft w:val="0"/>
          <w:marRight w:val="0"/>
          <w:marTop w:val="0"/>
          <w:marBottom w:val="0"/>
          <w:divBdr>
            <w:top w:val="none" w:sz="0" w:space="0" w:color="auto"/>
            <w:left w:val="none" w:sz="0" w:space="0" w:color="auto"/>
            <w:bottom w:val="none" w:sz="0" w:space="0" w:color="auto"/>
            <w:right w:val="none" w:sz="0" w:space="0" w:color="auto"/>
          </w:divBdr>
        </w:div>
        <w:div w:id="1959068114">
          <w:marLeft w:val="0"/>
          <w:marRight w:val="0"/>
          <w:marTop w:val="0"/>
          <w:marBottom w:val="0"/>
          <w:divBdr>
            <w:top w:val="none" w:sz="0" w:space="0" w:color="auto"/>
            <w:left w:val="none" w:sz="0" w:space="0" w:color="auto"/>
            <w:bottom w:val="none" w:sz="0" w:space="0" w:color="auto"/>
            <w:right w:val="none" w:sz="0" w:space="0" w:color="auto"/>
          </w:divBdr>
        </w:div>
        <w:div w:id="1864241006">
          <w:marLeft w:val="0"/>
          <w:marRight w:val="0"/>
          <w:marTop w:val="0"/>
          <w:marBottom w:val="0"/>
          <w:divBdr>
            <w:top w:val="none" w:sz="0" w:space="0" w:color="auto"/>
            <w:left w:val="none" w:sz="0" w:space="0" w:color="auto"/>
            <w:bottom w:val="none" w:sz="0" w:space="0" w:color="auto"/>
            <w:right w:val="none" w:sz="0" w:space="0" w:color="auto"/>
          </w:divBdr>
        </w:div>
        <w:div w:id="1863739202">
          <w:marLeft w:val="0"/>
          <w:marRight w:val="0"/>
          <w:marTop w:val="0"/>
          <w:marBottom w:val="0"/>
          <w:divBdr>
            <w:top w:val="none" w:sz="0" w:space="0" w:color="auto"/>
            <w:left w:val="none" w:sz="0" w:space="0" w:color="auto"/>
            <w:bottom w:val="none" w:sz="0" w:space="0" w:color="auto"/>
            <w:right w:val="none" w:sz="0" w:space="0" w:color="auto"/>
          </w:divBdr>
        </w:div>
        <w:div w:id="1852403589">
          <w:marLeft w:val="0"/>
          <w:marRight w:val="0"/>
          <w:marTop w:val="0"/>
          <w:marBottom w:val="0"/>
          <w:divBdr>
            <w:top w:val="none" w:sz="0" w:space="0" w:color="auto"/>
            <w:left w:val="none" w:sz="0" w:space="0" w:color="auto"/>
            <w:bottom w:val="none" w:sz="0" w:space="0" w:color="auto"/>
            <w:right w:val="none" w:sz="0" w:space="0" w:color="auto"/>
          </w:divBdr>
        </w:div>
        <w:div w:id="1872567662">
          <w:marLeft w:val="0"/>
          <w:marRight w:val="0"/>
          <w:marTop w:val="0"/>
          <w:marBottom w:val="0"/>
          <w:divBdr>
            <w:top w:val="none" w:sz="0" w:space="0" w:color="auto"/>
            <w:left w:val="none" w:sz="0" w:space="0" w:color="auto"/>
            <w:bottom w:val="none" w:sz="0" w:space="0" w:color="auto"/>
            <w:right w:val="none" w:sz="0" w:space="0" w:color="auto"/>
          </w:divBdr>
        </w:div>
        <w:div w:id="98916460">
          <w:marLeft w:val="0"/>
          <w:marRight w:val="0"/>
          <w:marTop w:val="0"/>
          <w:marBottom w:val="0"/>
          <w:divBdr>
            <w:top w:val="none" w:sz="0" w:space="0" w:color="auto"/>
            <w:left w:val="none" w:sz="0" w:space="0" w:color="auto"/>
            <w:bottom w:val="none" w:sz="0" w:space="0" w:color="auto"/>
            <w:right w:val="none" w:sz="0" w:space="0" w:color="auto"/>
          </w:divBdr>
        </w:div>
        <w:div w:id="1044259578">
          <w:marLeft w:val="0"/>
          <w:marRight w:val="0"/>
          <w:marTop w:val="0"/>
          <w:marBottom w:val="0"/>
          <w:divBdr>
            <w:top w:val="none" w:sz="0" w:space="0" w:color="auto"/>
            <w:left w:val="none" w:sz="0" w:space="0" w:color="auto"/>
            <w:bottom w:val="none" w:sz="0" w:space="0" w:color="auto"/>
            <w:right w:val="none" w:sz="0" w:space="0" w:color="auto"/>
          </w:divBdr>
        </w:div>
        <w:div w:id="1665235262">
          <w:marLeft w:val="0"/>
          <w:marRight w:val="0"/>
          <w:marTop w:val="0"/>
          <w:marBottom w:val="0"/>
          <w:divBdr>
            <w:top w:val="none" w:sz="0" w:space="0" w:color="auto"/>
            <w:left w:val="none" w:sz="0" w:space="0" w:color="auto"/>
            <w:bottom w:val="none" w:sz="0" w:space="0" w:color="auto"/>
            <w:right w:val="none" w:sz="0" w:space="0" w:color="auto"/>
          </w:divBdr>
        </w:div>
        <w:div w:id="1704788716">
          <w:marLeft w:val="0"/>
          <w:marRight w:val="0"/>
          <w:marTop w:val="0"/>
          <w:marBottom w:val="0"/>
          <w:divBdr>
            <w:top w:val="none" w:sz="0" w:space="0" w:color="auto"/>
            <w:left w:val="none" w:sz="0" w:space="0" w:color="auto"/>
            <w:bottom w:val="none" w:sz="0" w:space="0" w:color="auto"/>
            <w:right w:val="none" w:sz="0" w:space="0" w:color="auto"/>
          </w:divBdr>
        </w:div>
        <w:div w:id="561259658">
          <w:marLeft w:val="0"/>
          <w:marRight w:val="0"/>
          <w:marTop w:val="0"/>
          <w:marBottom w:val="0"/>
          <w:divBdr>
            <w:top w:val="none" w:sz="0" w:space="0" w:color="auto"/>
            <w:left w:val="none" w:sz="0" w:space="0" w:color="auto"/>
            <w:bottom w:val="none" w:sz="0" w:space="0" w:color="auto"/>
            <w:right w:val="none" w:sz="0" w:space="0" w:color="auto"/>
          </w:divBdr>
        </w:div>
        <w:div w:id="1449935233">
          <w:marLeft w:val="0"/>
          <w:marRight w:val="0"/>
          <w:marTop w:val="0"/>
          <w:marBottom w:val="0"/>
          <w:divBdr>
            <w:top w:val="none" w:sz="0" w:space="0" w:color="auto"/>
            <w:left w:val="none" w:sz="0" w:space="0" w:color="auto"/>
            <w:bottom w:val="none" w:sz="0" w:space="0" w:color="auto"/>
            <w:right w:val="none" w:sz="0" w:space="0" w:color="auto"/>
          </w:divBdr>
        </w:div>
        <w:div w:id="207953613">
          <w:marLeft w:val="0"/>
          <w:marRight w:val="0"/>
          <w:marTop w:val="0"/>
          <w:marBottom w:val="0"/>
          <w:divBdr>
            <w:top w:val="none" w:sz="0" w:space="0" w:color="auto"/>
            <w:left w:val="none" w:sz="0" w:space="0" w:color="auto"/>
            <w:bottom w:val="none" w:sz="0" w:space="0" w:color="auto"/>
            <w:right w:val="none" w:sz="0" w:space="0" w:color="auto"/>
          </w:divBdr>
        </w:div>
      </w:divsChild>
    </w:div>
    <w:div w:id="934747940">
      <w:bodyDiv w:val="1"/>
      <w:marLeft w:val="0"/>
      <w:marRight w:val="0"/>
      <w:marTop w:val="0"/>
      <w:marBottom w:val="0"/>
      <w:divBdr>
        <w:top w:val="none" w:sz="0" w:space="0" w:color="auto"/>
        <w:left w:val="none" w:sz="0" w:space="0" w:color="auto"/>
        <w:bottom w:val="none" w:sz="0" w:space="0" w:color="auto"/>
        <w:right w:val="none" w:sz="0" w:space="0" w:color="auto"/>
      </w:divBdr>
      <w:divsChild>
        <w:div w:id="544873944">
          <w:marLeft w:val="0"/>
          <w:marRight w:val="0"/>
          <w:marTop w:val="0"/>
          <w:marBottom w:val="0"/>
          <w:divBdr>
            <w:top w:val="none" w:sz="0" w:space="0" w:color="auto"/>
            <w:left w:val="none" w:sz="0" w:space="0" w:color="auto"/>
            <w:bottom w:val="none" w:sz="0" w:space="0" w:color="auto"/>
            <w:right w:val="none" w:sz="0" w:space="0" w:color="auto"/>
          </w:divBdr>
        </w:div>
        <w:div w:id="2117170866">
          <w:marLeft w:val="0"/>
          <w:marRight w:val="0"/>
          <w:marTop w:val="0"/>
          <w:marBottom w:val="0"/>
          <w:divBdr>
            <w:top w:val="none" w:sz="0" w:space="0" w:color="auto"/>
            <w:left w:val="none" w:sz="0" w:space="0" w:color="auto"/>
            <w:bottom w:val="none" w:sz="0" w:space="0" w:color="auto"/>
            <w:right w:val="none" w:sz="0" w:space="0" w:color="auto"/>
          </w:divBdr>
        </w:div>
        <w:div w:id="782845473">
          <w:marLeft w:val="0"/>
          <w:marRight w:val="0"/>
          <w:marTop w:val="0"/>
          <w:marBottom w:val="0"/>
          <w:divBdr>
            <w:top w:val="none" w:sz="0" w:space="0" w:color="auto"/>
            <w:left w:val="none" w:sz="0" w:space="0" w:color="auto"/>
            <w:bottom w:val="none" w:sz="0" w:space="0" w:color="auto"/>
            <w:right w:val="none" w:sz="0" w:space="0" w:color="auto"/>
          </w:divBdr>
        </w:div>
        <w:div w:id="2108229352">
          <w:marLeft w:val="0"/>
          <w:marRight w:val="0"/>
          <w:marTop w:val="0"/>
          <w:marBottom w:val="0"/>
          <w:divBdr>
            <w:top w:val="none" w:sz="0" w:space="0" w:color="auto"/>
            <w:left w:val="none" w:sz="0" w:space="0" w:color="auto"/>
            <w:bottom w:val="none" w:sz="0" w:space="0" w:color="auto"/>
            <w:right w:val="none" w:sz="0" w:space="0" w:color="auto"/>
          </w:divBdr>
        </w:div>
        <w:div w:id="197742512">
          <w:marLeft w:val="0"/>
          <w:marRight w:val="0"/>
          <w:marTop w:val="0"/>
          <w:marBottom w:val="0"/>
          <w:divBdr>
            <w:top w:val="none" w:sz="0" w:space="0" w:color="auto"/>
            <w:left w:val="none" w:sz="0" w:space="0" w:color="auto"/>
            <w:bottom w:val="none" w:sz="0" w:space="0" w:color="auto"/>
            <w:right w:val="none" w:sz="0" w:space="0" w:color="auto"/>
          </w:divBdr>
        </w:div>
        <w:div w:id="989947317">
          <w:marLeft w:val="0"/>
          <w:marRight w:val="0"/>
          <w:marTop w:val="0"/>
          <w:marBottom w:val="0"/>
          <w:divBdr>
            <w:top w:val="none" w:sz="0" w:space="0" w:color="auto"/>
            <w:left w:val="none" w:sz="0" w:space="0" w:color="auto"/>
            <w:bottom w:val="none" w:sz="0" w:space="0" w:color="auto"/>
            <w:right w:val="none" w:sz="0" w:space="0" w:color="auto"/>
          </w:divBdr>
        </w:div>
        <w:div w:id="1936548713">
          <w:marLeft w:val="0"/>
          <w:marRight w:val="0"/>
          <w:marTop w:val="0"/>
          <w:marBottom w:val="0"/>
          <w:divBdr>
            <w:top w:val="none" w:sz="0" w:space="0" w:color="auto"/>
            <w:left w:val="none" w:sz="0" w:space="0" w:color="auto"/>
            <w:bottom w:val="none" w:sz="0" w:space="0" w:color="auto"/>
            <w:right w:val="none" w:sz="0" w:space="0" w:color="auto"/>
          </w:divBdr>
        </w:div>
        <w:div w:id="1297175142">
          <w:marLeft w:val="0"/>
          <w:marRight w:val="0"/>
          <w:marTop w:val="0"/>
          <w:marBottom w:val="0"/>
          <w:divBdr>
            <w:top w:val="none" w:sz="0" w:space="0" w:color="auto"/>
            <w:left w:val="none" w:sz="0" w:space="0" w:color="auto"/>
            <w:bottom w:val="none" w:sz="0" w:space="0" w:color="auto"/>
            <w:right w:val="none" w:sz="0" w:space="0" w:color="auto"/>
          </w:divBdr>
        </w:div>
      </w:divsChild>
    </w:div>
    <w:div w:id="938299638">
      <w:bodyDiv w:val="1"/>
      <w:marLeft w:val="0"/>
      <w:marRight w:val="0"/>
      <w:marTop w:val="0"/>
      <w:marBottom w:val="0"/>
      <w:divBdr>
        <w:top w:val="none" w:sz="0" w:space="0" w:color="auto"/>
        <w:left w:val="none" w:sz="0" w:space="0" w:color="auto"/>
        <w:bottom w:val="none" w:sz="0" w:space="0" w:color="auto"/>
        <w:right w:val="none" w:sz="0" w:space="0" w:color="auto"/>
      </w:divBdr>
      <w:divsChild>
        <w:div w:id="772437368">
          <w:marLeft w:val="0"/>
          <w:marRight w:val="0"/>
          <w:marTop w:val="0"/>
          <w:marBottom w:val="0"/>
          <w:divBdr>
            <w:top w:val="none" w:sz="0" w:space="0" w:color="auto"/>
            <w:left w:val="none" w:sz="0" w:space="0" w:color="auto"/>
            <w:bottom w:val="none" w:sz="0" w:space="0" w:color="auto"/>
            <w:right w:val="none" w:sz="0" w:space="0" w:color="auto"/>
          </w:divBdr>
        </w:div>
        <w:div w:id="768963637">
          <w:marLeft w:val="0"/>
          <w:marRight w:val="0"/>
          <w:marTop w:val="0"/>
          <w:marBottom w:val="0"/>
          <w:divBdr>
            <w:top w:val="none" w:sz="0" w:space="0" w:color="auto"/>
            <w:left w:val="none" w:sz="0" w:space="0" w:color="auto"/>
            <w:bottom w:val="none" w:sz="0" w:space="0" w:color="auto"/>
            <w:right w:val="none" w:sz="0" w:space="0" w:color="auto"/>
          </w:divBdr>
        </w:div>
        <w:div w:id="1309090377">
          <w:marLeft w:val="0"/>
          <w:marRight w:val="0"/>
          <w:marTop w:val="0"/>
          <w:marBottom w:val="0"/>
          <w:divBdr>
            <w:top w:val="none" w:sz="0" w:space="0" w:color="auto"/>
            <w:left w:val="none" w:sz="0" w:space="0" w:color="auto"/>
            <w:bottom w:val="none" w:sz="0" w:space="0" w:color="auto"/>
            <w:right w:val="none" w:sz="0" w:space="0" w:color="auto"/>
          </w:divBdr>
        </w:div>
        <w:div w:id="1535918901">
          <w:marLeft w:val="0"/>
          <w:marRight w:val="0"/>
          <w:marTop w:val="0"/>
          <w:marBottom w:val="0"/>
          <w:divBdr>
            <w:top w:val="none" w:sz="0" w:space="0" w:color="auto"/>
            <w:left w:val="none" w:sz="0" w:space="0" w:color="auto"/>
            <w:bottom w:val="none" w:sz="0" w:space="0" w:color="auto"/>
            <w:right w:val="none" w:sz="0" w:space="0" w:color="auto"/>
          </w:divBdr>
        </w:div>
        <w:div w:id="1523663478">
          <w:marLeft w:val="0"/>
          <w:marRight w:val="0"/>
          <w:marTop w:val="0"/>
          <w:marBottom w:val="0"/>
          <w:divBdr>
            <w:top w:val="none" w:sz="0" w:space="0" w:color="auto"/>
            <w:left w:val="none" w:sz="0" w:space="0" w:color="auto"/>
            <w:bottom w:val="none" w:sz="0" w:space="0" w:color="auto"/>
            <w:right w:val="none" w:sz="0" w:space="0" w:color="auto"/>
          </w:divBdr>
        </w:div>
        <w:div w:id="1126047556">
          <w:marLeft w:val="0"/>
          <w:marRight w:val="0"/>
          <w:marTop w:val="0"/>
          <w:marBottom w:val="0"/>
          <w:divBdr>
            <w:top w:val="none" w:sz="0" w:space="0" w:color="auto"/>
            <w:left w:val="none" w:sz="0" w:space="0" w:color="auto"/>
            <w:bottom w:val="none" w:sz="0" w:space="0" w:color="auto"/>
            <w:right w:val="none" w:sz="0" w:space="0" w:color="auto"/>
          </w:divBdr>
        </w:div>
        <w:div w:id="2062289218">
          <w:marLeft w:val="0"/>
          <w:marRight w:val="0"/>
          <w:marTop w:val="0"/>
          <w:marBottom w:val="0"/>
          <w:divBdr>
            <w:top w:val="none" w:sz="0" w:space="0" w:color="auto"/>
            <w:left w:val="none" w:sz="0" w:space="0" w:color="auto"/>
            <w:bottom w:val="none" w:sz="0" w:space="0" w:color="auto"/>
            <w:right w:val="none" w:sz="0" w:space="0" w:color="auto"/>
          </w:divBdr>
        </w:div>
        <w:div w:id="855190047">
          <w:marLeft w:val="0"/>
          <w:marRight w:val="0"/>
          <w:marTop w:val="0"/>
          <w:marBottom w:val="0"/>
          <w:divBdr>
            <w:top w:val="none" w:sz="0" w:space="0" w:color="auto"/>
            <w:left w:val="none" w:sz="0" w:space="0" w:color="auto"/>
            <w:bottom w:val="none" w:sz="0" w:space="0" w:color="auto"/>
            <w:right w:val="none" w:sz="0" w:space="0" w:color="auto"/>
          </w:divBdr>
        </w:div>
        <w:div w:id="2109621416">
          <w:marLeft w:val="0"/>
          <w:marRight w:val="0"/>
          <w:marTop w:val="0"/>
          <w:marBottom w:val="0"/>
          <w:divBdr>
            <w:top w:val="none" w:sz="0" w:space="0" w:color="auto"/>
            <w:left w:val="none" w:sz="0" w:space="0" w:color="auto"/>
            <w:bottom w:val="none" w:sz="0" w:space="0" w:color="auto"/>
            <w:right w:val="none" w:sz="0" w:space="0" w:color="auto"/>
          </w:divBdr>
        </w:div>
        <w:div w:id="2118287245">
          <w:marLeft w:val="0"/>
          <w:marRight w:val="0"/>
          <w:marTop w:val="0"/>
          <w:marBottom w:val="0"/>
          <w:divBdr>
            <w:top w:val="none" w:sz="0" w:space="0" w:color="auto"/>
            <w:left w:val="none" w:sz="0" w:space="0" w:color="auto"/>
            <w:bottom w:val="none" w:sz="0" w:space="0" w:color="auto"/>
            <w:right w:val="none" w:sz="0" w:space="0" w:color="auto"/>
          </w:divBdr>
        </w:div>
        <w:div w:id="1984771698">
          <w:marLeft w:val="0"/>
          <w:marRight w:val="0"/>
          <w:marTop w:val="0"/>
          <w:marBottom w:val="0"/>
          <w:divBdr>
            <w:top w:val="none" w:sz="0" w:space="0" w:color="auto"/>
            <w:left w:val="none" w:sz="0" w:space="0" w:color="auto"/>
            <w:bottom w:val="none" w:sz="0" w:space="0" w:color="auto"/>
            <w:right w:val="none" w:sz="0" w:space="0" w:color="auto"/>
          </w:divBdr>
        </w:div>
        <w:div w:id="1353191959">
          <w:marLeft w:val="0"/>
          <w:marRight w:val="0"/>
          <w:marTop w:val="0"/>
          <w:marBottom w:val="0"/>
          <w:divBdr>
            <w:top w:val="none" w:sz="0" w:space="0" w:color="auto"/>
            <w:left w:val="none" w:sz="0" w:space="0" w:color="auto"/>
            <w:bottom w:val="none" w:sz="0" w:space="0" w:color="auto"/>
            <w:right w:val="none" w:sz="0" w:space="0" w:color="auto"/>
          </w:divBdr>
        </w:div>
        <w:div w:id="2037996145">
          <w:marLeft w:val="0"/>
          <w:marRight w:val="0"/>
          <w:marTop w:val="0"/>
          <w:marBottom w:val="0"/>
          <w:divBdr>
            <w:top w:val="none" w:sz="0" w:space="0" w:color="auto"/>
            <w:left w:val="none" w:sz="0" w:space="0" w:color="auto"/>
            <w:bottom w:val="none" w:sz="0" w:space="0" w:color="auto"/>
            <w:right w:val="none" w:sz="0" w:space="0" w:color="auto"/>
          </w:divBdr>
        </w:div>
        <w:div w:id="1230846606">
          <w:marLeft w:val="0"/>
          <w:marRight w:val="0"/>
          <w:marTop w:val="0"/>
          <w:marBottom w:val="0"/>
          <w:divBdr>
            <w:top w:val="none" w:sz="0" w:space="0" w:color="auto"/>
            <w:left w:val="none" w:sz="0" w:space="0" w:color="auto"/>
            <w:bottom w:val="none" w:sz="0" w:space="0" w:color="auto"/>
            <w:right w:val="none" w:sz="0" w:space="0" w:color="auto"/>
          </w:divBdr>
        </w:div>
        <w:div w:id="1916091838">
          <w:marLeft w:val="0"/>
          <w:marRight w:val="0"/>
          <w:marTop w:val="0"/>
          <w:marBottom w:val="0"/>
          <w:divBdr>
            <w:top w:val="none" w:sz="0" w:space="0" w:color="auto"/>
            <w:left w:val="none" w:sz="0" w:space="0" w:color="auto"/>
            <w:bottom w:val="none" w:sz="0" w:space="0" w:color="auto"/>
            <w:right w:val="none" w:sz="0" w:space="0" w:color="auto"/>
          </w:divBdr>
        </w:div>
        <w:div w:id="843125961">
          <w:marLeft w:val="0"/>
          <w:marRight w:val="0"/>
          <w:marTop w:val="0"/>
          <w:marBottom w:val="0"/>
          <w:divBdr>
            <w:top w:val="none" w:sz="0" w:space="0" w:color="auto"/>
            <w:left w:val="none" w:sz="0" w:space="0" w:color="auto"/>
            <w:bottom w:val="none" w:sz="0" w:space="0" w:color="auto"/>
            <w:right w:val="none" w:sz="0" w:space="0" w:color="auto"/>
          </w:divBdr>
        </w:div>
        <w:div w:id="1667587291">
          <w:marLeft w:val="0"/>
          <w:marRight w:val="0"/>
          <w:marTop w:val="0"/>
          <w:marBottom w:val="0"/>
          <w:divBdr>
            <w:top w:val="none" w:sz="0" w:space="0" w:color="auto"/>
            <w:left w:val="none" w:sz="0" w:space="0" w:color="auto"/>
            <w:bottom w:val="none" w:sz="0" w:space="0" w:color="auto"/>
            <w:right w:val="none" w:sz="0" w:space="0" w:color="auto"/>
          </w:divBdr>
        </w:div>
        <w:div w:id="1409426268">
          <w:marLeft w:val="0"/>
          <w:marRight w:val="0"/>
          <w:marTop w:val="0"/>
          <w:marBottom w:val="0"/>
          <w:divBdr>
            <w:top w:val="none" w:sz="0" w:space="0" w:color="auto"/>
            <w:left w:val="none" w:sz="0" w:space="0" w:color="auto"/>
            <w:bottom w:val="none" w:sz="0" w:space="0" w:color="auto"/>
            <w:right w:val="none" w:sz="0" w:space="0" w:color="auto"/>
          </w:divBdr>
        </w:div>
        <w:div w:id="32772176">
          <w:marLeft w:val="0"/>
          <w:marRight w:val="0"/>
          <w:marTop w:val="0"/>
          <w:marBottom w:val="0"/>
          <w:divBdr>
            <w:top w:val="none" w:sz="0" w:space="0" w:color="auto"/>
            <w:left w:val="none" w:sz="0" w:space="0" w:color="auto"/>
            <w:bottom w:val="none" w:sz="0" w:space="0" w:color="auto"/>
            <w:right w:val="none" w:sz="0" w:space="0" w:color="auto"/>
          </w:divBdr>
        </w:div>
        <w:div w:id="1712806696">
          <w:marLeft w:val="0"/>
          <w:marRight w:val="0"/>
          <w:marTop w:val="0"/>
          <w:marBottom w:val="0"/>
          <w:divBdr>
            <w:top w:val="none" w:sz="0" w:space="0" w:color="auto"/>
            <w:left w:val="none" w:sz="0" w:space="0" w:color="auto"/>
            <w:bottom w:val="none" w:sz="0" w:space="0" w:color="auto"/>
            <w:right w:val="none" w:sz="0" w:space="0" w:color="auto"/>
          </w:divBdr>
        </w:div>
      </w:divsChild>
    </w:div>
    <w:div w:id="950475003">
      <w:bodyDiv w:val="1"/>
      <w:marLeft w:val="0"/>
      <w:marRight w:val="0"/>
      <w:marTop w:val="0"/>
      <w:marBottom w:val="0"/>
      <w:divBdr>
        <w:top w:val="none" w:sz="0" w:space="0" w:color="auto"/>
        <w:left w:val="none" w:sz="0" w:space="0" w:color="auto"/>
        <w:bottom w:val="none" w:sz="0" w:space="0" w:color="auto"/>
        <w:right w:val="none" w:sz="0" w:space="0" w:color="auto"/>
      </w:divBdr>
      <w:divsChild>
        <w:div w:id="550003324">
          <w:marLeft w:val="0"/>
          <w:marRight w:val="0"/>
          <w:marTop w:val="0"/>
          <w:marBottom w:val="0"/>
          <w:divBdr>
            <w:top w:val="none" w:sz="0" w:space="0" w:color="auto"/>
            <w:left w:val="none" w:sz="0" w:space="0" w:color="auto"/>
            <w:bottom w:val="none" w:sz="0" w:space="0" w:color="auto"/>
            <w:right w:val="none" w:sz="0" w:space="0" w:color="auto"/>
          </w:divBdr>
        </w:div>
        <w:div w:id="1095323034">
          <w:marLeft w:val="0"/>
          <w:marRight w:val="0"/>
          <w:marTop w:val="0"/>
          <w:marBottom w:val="0"/>
          <w:divBdr>
            <w:top w:val="none" w:sz="0" w:space="0" w:color="auto"/>
            <w:left w:val="none" w:sz="0" w:space="0" w:color="auto"/>
            <w:bottom w:val="none" w:sz="0" w:space="0" w:color="auto"/>
            <w:right w:val="none" w:sz="0" w:space="0" w:color="auto"/>
          </w:divBdr>
        </w:div>
        <w:div w:id="778640411">
          <w:marLeft w:val="0"/>
          <w:marRight w:val="0"/>
          <w:marTop w:val="0"/>
          <w:marBottom w:val="0"/>
          <w:divBdr>
            <w:top w:val="none" w:sz="0" w:space="0" w:color="auto"/>
            <w:left w:val="none" w:sz="0" w:space="0" w:color="auto"/>
            <w:bottom w:val="none" w:sz="0" w:space="0" w:color="auto"/>
            <w:right w:val="none" w:sz="0" w:space="0" w:color="auto"/>
          </w:divBdr>
        </w:div>
        <w:div w:id="1379008691">
          <w:marLeft w:val="0"/>
          <w:marRight w:val="0"/>
          <w:marTop w:val="0"/>
          <w:marBottom w:val="0"/>
          <w:divBdr>
            <w:top w:val="none" w:sz="0" w:space="0" w:color="auto"/>
            <w:left w:val="none" w:sz="0" w:space="0" w:color="auto"/>
            <w:bottom w:val="none" w:sz="0" w:space="0" w:color="auto"/>
            <w:right w:val="none" w:sz="0" w:space="0" w:color="auto"/>
          </w:divBdr>
        </w:div>
        <w:div w:id="1576821264">
          <w:marLeft w:val="0"/>
          <w:marRight w:val="0"/>
          <w:marTop w:val="0"/>
          <w:marBottom w:val="0"/>
          <w:divBdr>
            <w:top w:val="none" w:sz="0" w:space="0" w:color="auto"/>
            <w:left w:val="none" w:sz="0" w:space="0" w:color="auto"/>
            <w:bottom w:val="none" w:sz="0" w:space="0" w:color="auto"/>
            <w:right w:val="none" w:sz="0" w:space="0" w:color="auto"/>
          </w:divBdr>
        </w:div>
        <w:div w:id="906382794">
          <w:marLeft w:val="0"/>
          <w:marRight w:val="0"/>
          <w:marTop w:val="0"/>
          <w:marBottom w:val="0"/>
          <w:divBdr>
            <w:top w:val="none" w:sz="0" w:space="0" w:color="auto"/>
            <w:left w:val="none" w:sz="0" w:space="0" w:color="auto"/>
            <w:bottom w:val="none" w:sz="0" w:space="0" w:color="auto"/>
            <w:right w:val="none" w:sz="0" w:space="0" w:color="auto"/>
          </w:divBdr>
        </w:div>
        <w:div w:id="1450665773">
          <w:marLeft w:val="0"/>
          <w:marRight w:val="0"/>
          <w:marTop w:val="0"/>
          <w:marBottom w:val="0"/>
          <w:divBdr>
            <w:top w:val="none" w:sz="0" w:space="0" w:color="auto"/>
            <w:left w:val="none" w:sz="0" w:space="0" w:color="auto"/>
            <w:bottom w:val="none" w:sz="0" w:space="0" w:color="auto"/>
            <w:right w:val="none" w:sz="0" w:space="0" w:color="auto"/>
          </w:divBdr>
        </w:div>
        <w:div w:id="1024945620">
          <w:marLeft w:val="0"/>
          <w:marRight w:val="0"/>
          <w:marTop w:val="0"/>
          <w:marBottom w:val="0"/>
          <w:divBdr>
            <w:top w:val="none" w:sz="0" w:space="0" w:color="auto"/>
            <w:left w:val="none" w:sz="0" w:space="0" w:color="auto"/>
            <w:bottom w:val="none" w:sz="0" w:space="0" w:color="auto"/>
            <w:right w:val="none" w:sz="0" w:space="0" w:color="auto"/>
          </w:divBdr>
        </w:div>
        <w:div w:id="16659295">
          <w:marLeft w:val="0"/>
          <w:marRight w:val="0"/>
          <w:marTop w:val="0"/>
          <w:marBottom w:val="0"/>
          <w:divBdr>
            <w:top w:val="none" w:sz="0" w:space="0" w:color="auto"/>
            <w:left w:val="none" w:sz="0" w:space="0" w:color="auto"/>
            <w:bottom w:val="none" w:sz="0" w:space="0" w:color="auto"/>
            <w:right w:val="none" w:sz="0" w:space="0" w:color="auto"/>
          </w:divBdr>
        </w:div>
        <w:div w:id="1397632658">
          <w:marLeft w:val="0"/>
          <w:marRight w:val="0"/>
          <w:marTop w:val="0"/>
          <w:marBottom w:val="0"/>
          <w:divBdr>
            <w:top w:val="none" w:sz="0" w:space="0" w:color="auto"/>
            <w:left w:val="none" w:sz="0" w:space="0" w:color="auto"/>
            <w:bottom w:val="none" w:sz="0" w:space="0" w:color="auto"/>
            <w:right w:val="none" w:sz="0" w:space="0" w:color="auto"/>
          </w:divBdr>
        </w:div>
        <w:div w:id="771895044">
          <w:marLeft w:val="0"/>
          <w:marRight w:val="0"/>
          <w:marTop w:val="0"/>
          <w:marBottom w:val="0"/>
          <w:divBdr>
            <w:top w:val="none" w:sz="0" w:space="0" w:color="auto"/>
            <w:left w:val="none" w:sz="0" w:space="0" w:color="auto"/>
            <w:bottom w:val="none" w:sz="0" w:space="0" w:color="auto"/>
            <w:right w:val="none" w:sz="0" w:space="0" w:color="auto"/>
          </w:divBdr>
        </w:div>
        <w:div w:id="798958384">
          <w:marLeft w:val="0"/>
          <w:marRight w:val="0"/>
          <w:marTop w:val="0"/>
          <w:marBottom w:val="0"/>
          <w:divBdr>
            <w:top w:val="none" w:sz="0" w:space="0" w:color="auto"/>
            <w:left w:val="none" w:sz="0" w:space="0" w:color="auto"/>
            <w:bottom w:val="none" w:sz="0" w:space="0" w:color="auto"/>
            <w:right w:val="none" w:sz="0" w:space="0" w:color="auto"/>
          </w:divBdr>
        </w:div>
        <w:div w:id="1865942778">
          <w:marLeft w:val="0"/>
          <w:marRight w:val="0"/>
          <w:marTop w:val="0"/>
          <w:marBottom w:val="0"/>
          <w:divBdr>
            <w:top w:val="none" w:sz="0" w:space="0" w:color="auto"/>
            <w:left w:val="none" w:sz="0" w:space="0" w:color="auto"/>
            <w:bottom w:val="none" w:sz="0" w:space="0" w:color="auto"/>
            <w:right w:val="none" w:sz="0" w:space="0" w:color="auto"/>
          </w:divBdr>
        </w:div>
      </w:divsChild>
    </w:div>
    <w:div w:id="1042368815">
      <w:bodyDiv w:val="1"/>
      <w:marLeft w:val="0"/>
      <w:marRight w:val="0"/>
      <w:marTop w:val="0"/>
      <w:marBottom w:val="0"/>
      <w:divBdr>
        <w:top w:val="none" w:sz="0" w:space="0" w:color="auto"/>
        <w:left w:val="none" w:sz="0" w:space="0" w:color="auto"/>
        <w:bottom w:val="none" w:sz="0" w:space="0" w:color="auto"/>
        <w:right w:val="none" w:sz="0" w:space="0" w:color="auto"/>
      </w:divBdr>
      <w:divsChild>
        <w:div w:id="558371054">
          <w:marLeft w:val="0"/>
          <w:marRight w:val="0"/>
          <w:marTop w:val="0"/>
          <w:marBottom w:val="0"/>
          <w:divBdr>
            <w:top w:val="none" w:sz="0" w:space="0" w:color="auto"/>
            <w:left w:val="none" w:sz="0" w:space="0" w:color="auto"/>
            <w:bottom w:val="none" w:sz="0" w:space="0" w:color="auto"/>
            <w:right w:val="none" w:sz="0" w:space="0" w:color="auto"/>
          </w:divBdr>
        </w:div>
        <w:div w:id="198251527">
          <w:marLeft w:val="0"/>
          <w:marRight w:val="0"/>
          <w:marTop w:val="0"/>
          <w:marBottom w:val="0"/>
          <w:divBdr>
            <w:top w:val="none" w:sz="0" w:space="0" w:color="auto"/>
            <w:left w:val="none" w:sz="0" w:space="0" w:color="auto"/>
            <w:bottom w:val="none" w:sz="0" w:space="0" w:color="auto"/>
            <w:right w:val="none" w:sz="0" w:space="0" w:color="auto"/>
          </w:divBdr>
        </w:div>
        <w:div w:id="1471288009">
          <w:marLeft w:val="0"/>
          <w:marRight w:val="0"/>
          <w:marTop w:val="0"/>
          <w:marBottom w:val="0"/>
          <w:divBdr>
            <w:top w:val="none" w:sz="0" w:space="0" w:color="auto"/>
            <w:left w:val="none" w:sz="0" w:space="0" w:color="auto"/>
            <w:bottom w:val="none" w:sz="0" w:space="0" w:color="auto"/>
            <w:right w:val="none" w:sz="0" w:space="0" w:color="auto"/>
          </w:divBdr>
        </w:div>
        <w:div w:id="608051885">
          <w:marLeft w:val="0"/>
          <w:marRight w:val="0"/>
          <w:marTop w:val="0"/>
          <w:marBottom w:val="0"/>
          <w:divBdr>
            <w:top w:val="none" w:sz="0" w:space="0" w:color="auto"/>
            <w:left w:val="none" w:sz="0" w:space="0" w:color="auto"/>
            <w:bottom w:val="none" w:sz="0" w:space="0" w:color="auto"/>
            <w:right w:val="none" w:sz="0" w:space="0" w:color="auto"/>
          </w:divBdr>
        </w:div>
        <w:div w:id="1271402126">
          <w:marLeft w:val="0"/>
          <w:marRight w:val="0"/>
          <w:marTop w:val="0"/>
          <w:marBottom w:val="0"/>
          <w:divBdr>
            <w:top w:val="none" w:sz="0" w:space="0" w:color="auto"/>
            <w:left w:val="none" w:sz="0" w:space="0" w:color="auto"/>
            <w:bottom w:val="none" w:sz="0" w:space="0" w:color="auto"/>
            <w:right w:val="none" w:sz="0" w:space="0" w:color="auto"/>
          </w:divBdr>
        </w:div>
        <w:div w:id="1705862075">
          <w:marLeft w:val="0"/>
          <w:marRight w:val="0"/>
          <w:marTop w:val="0"/>
          <w:marBottom w:val="0"/>
          <w:divBdr>
            <w:top w:val="none" w:sz="0" w:space="0" w:color="auto"/>
            <w:left w:val="none" w:sz="0" w:space="0" w:color="auto"/>
            <w:bottom w:val="none" w:sz="0" w:space="0" w:color="auto"/>
            <w:right w:val="none" w:sz="0" w:space="0" w:color="auto"/>
          </w:divBdr>
        </w:div>
        <w:div w:id="670793527">
          <w:marLeft w:val="0"/>
          <w:marRight w:val="0"/>
          <w:marTop w:val="0"/>
          <w:marBottom w:val="0"/>
          <w:divBdr>
            <w:top w:val="none" w:sz="0" w:space="0" w:color="auto"/>
            <w:left w:val="none" w:sz="0" w:space="0" w:color="auto"/>
            <w:bottom w:val="none" w:sz="0" w:space="0" w:color="auto"/>
            <w:right w:val="none" w:sz="0" w:space="0" w:color="auto"/>
          </w:divBdr>
        </w:div>
        <w:div w:id="514615576">
          <w:marLeft w:val="0"/>
          <w:marRight w:val="0"/>
          <w:marTop w:val="0"/>
          <w:marBottom w:val="0"/>
          <w:divBdr>
            <w:top w:val="none" w:sz="0" w:space="0" w:color="auto"/>
            <w:left w:val="none" w:sz="0" w:space="0" w:color="auto"/>
            <w:bottom w:val="none" w:sz="0" w:space="0" w:color="auto"/>
            <w:right w:val="none" w:sz="0" w:space="0" w:color="auto"/>
          </w:divBdr>
        </w:div>
        <w:div w:id="1635284971">
          <w:marLeft w:val="0"/>
          <w:marRight w:val="0"/>
          <w:marTop w:val="0"/>
          <w:marBottom w:val="0"/>
          <w:divBdr>
            <w:top w:val="none" w:sz="0" w:space="0" w:color="auto"/>
            <w:left w:val="none" w:sz="0" w:space="0" w:color="auto"/>
            <w:bottom w:val="none" w:sz="0" w:space="0" w:color="auto"/>
            <w:right w:val="none" w:sz="0" w:space="0" w:color="auto"/>
          </w:divBdr>
        </w:div>
        <w:div w:id="588346161">
          <w:marLeft w:val="0"/>
          <w:marRight w:val="0"/>
          <w:marTop w:val="0"/>
          <w:marBottom w:val="0"/>
          <w:divBdr>
            <w:top w:val="none" w:sz="0" w:space="0" w:color="auto"/>
            <w:left w:val="none" w:sz="0" w:space="0" w:color="auto"/>
            <w:bottom w:val="none" w:sz="0" w:space="0" w:color="auto"/>
            <w:right w:val="none" w:sz="0" w:space="0" w:color="auto"/>
          </w:divBdr>
        </w:div>
        <w:div w:id="1006057475">
          <w:marLeft w:val="0"/>
          <w:marRight w:val="0"/>
          <w:marTop w:val="0"/>
          <w:marBottom w:val="0"/>
          <w:divBdr>
            <w:top w:val="none" w:sz="0" w:space="0" w:color="auto"/>
            <w:left w:val="none" w:sz="0" w:space="0" w:color="auto"/>
            <w:bottom w:val="none" w:sz="0" w:space="0" w:color="auto"/>
            <w:right w:val="none" w:sz="0" w:space="0" w:color="auto"/>
          </w:divBdr>
        </w:div>
        <w:div w:id="1503162034">
          <w:marLeft w:val="0"/>
          <w:marRight w:val="0"/>
          <w:marTop w:val="0"/>
          <w:marBottom w:val="0"/>
          <w:divBdr>
            <w:top w:val="none" w:sz="0" w:space="0" w:color="auto"/>
            <w:left w:val="none" w:sz="0" w:space="0" w:color="auto"/>
            <w:bottom w:val="none" w:sz="0" w:space="0" w:color="auto"/>
            <w:right w:val="none" w:sz="0" w:space="0" w:color="auto"/>
          </w:divBdr>
          <w:divsChild>
            <w:div w:id="1440102505">
              <w:marLeft w:val="0"/>
              <w:marRight w:val="0"/>
              <w:marTop w:val="0"/>
              <w:marBottom w:val="0"/>
              <w:divBdr>
                <w:top w:val="none" w:sz="0" w:space="0" w:color="auto"/>
                <w:left w:val="none" w:sz="0" w:space="0" w:color="auto"/>
                <w:bottom w:val="none" w:sz="0" w:space="0" w:color="auto"/>
                <w:right w:val="none" w:sz="0" w:space="0" w:color="auto"/>
              </w:divBdr>
            </w:div>
            <w:div w:id="872156527">
              <w:marLeft w:val="0"/>
              <w:marRight w:val="0"/>
              <w:marTop w:val="0"/>
              <w:marBottom w:val="0"/>
              <w:divBdr>
                <w:top w:val="none" w:sz="0" w:space="0" w:color="auto"/>
                <w:left w:val="none" w:sz="0" w:space="0" w:color="auto"/>
                <w:bottom w:val="none" w:sz="0" w:space="0" w:color="auto"/>
                <w:right w:val="none" w:sz="0" w:space="0" w:color="auto"/>
              </w:divBdr>
            </w:div>
            <w:div w:id="1744838365">
              <w:marLeft w:val="0"/>
              <w:marRight w:val="0"/>
              <w:marTop w:val="0"/>
              <w:marBottom w:val="0"/>
              <w:divBdr>
                <w:top w:val="none" w:sz="0" w:space="0" w:color="auto"/>
                <w:left w:val="none" w:sz="0" w:space="0" w:color="auto"/>
                <w:bottom w:val="none" w:sz="0" w:space="0" w:color="auto"/>
                <w:right w:val="none" w:sz="0" w:space="0" w:color="auto"/>
              </w:divBdr>
            </w:div>
            <w:div w:id="660618865">
              <w:marLeft w:val="0"/>
              <w:marRight w:val="0"/>
              <w:marTop w:val="0"/>
              <w:marBottom w:val="0"/>
              <w:divBdr>
                <w:top w:val="none" w:sz="0" w:space="0" w:color="auto"/>
                <w:left w:val="none" w:sz="0" w:space="0" w:color="auto"/>
                <w:bottom w:val="none" w:sz="0" w:space="0" w:color="auto"/>
                <w:right w:val="none" w:sz="0" w:space="0" w:color="auto"/>
              </w:divBdr>
            </w:div>
            <w:div w:id="219633737">
              <w:marLeft w:val="0"/>
              <w:marRight w:val="0"/>
              <w:marTop w:val="0"/>
              <w:marBottom w:val="0"/>
              <w:divBdr>
                <w:top w:val="none" w:sz="0" w:space="0" w:color="auto"/>
                <w:left w:val="none" w:sz="0" w:space="0" w:color="auto"/>
                <w:bottom w:val="none" w:sz="0" w:space="0" w:color="auto"/>
                <w:right w:val="none" w:sz="0" w:space="0" w:color="auto"/>
              </w:divBdr>
            </w:div>
            <w:div w:id="494806305">
              <w:marLeft w:val="0"/>
              <w:marRight w:val="0"/>
              <w:marTop w:val="0"/>
              <w:marBottom w:val="0"/>
              <w:divBdr>
                <w:top w:val="none" w:sz="0" w:space="0" w:color="auto"/>
                <w:left w:val="none" w:sz="0" w:space="0" w:color="auto"/>
                <w:bottom w:val="none" w:sz="0" w:space="0" w:color="auto"/>
                <w:right w:val="none" w:sz="0" w:space="0" w:color="auto"/>
              </w:divBdr>
            </w:div>
            <w:div w:id="1711999774">
              <w:marLeft w:val="0"/>
              <w:marRight w:val="0"/>
              <w:marTop w:val="0"/>
              <w:marBottom w:val="0"/>
              <w:divBdr>
                <w:top w:val="none" w:sz="0" w:space="0" w:color="auto"/>
                <w:left w:val="none" w:sz="0" w:space="0" w:color="auto"/>
                <w:bottom w:val="none" w:sz="0" w:space="0" w:color="auto"/>
                <w:right w:val="none" w:sz="0" w:space="0" w:color="auto"/>
              </w:divBdr>
            </w:div>
            <w:div w:id="2131313742">
              <w:marLeft w:val="0"/>
              <w:marRight w:val="0"/>
              <w:marTop w:val="0"/>
              <w:marBottom w:val="0"/>
              <w:divBdr>
                <w:top w:val="none" w:sz="0" w:space="0" w:color="auto"/>
                <w:left w:val="none" w:sz="0" w:space="0" w:color="auto"/>
                <w:bottom w:val="none" w:sz="0" w:space="0" w:color="auto"/>
                <w:right w:val="none" w:sz="0" w:space="0" w:color="auto"/>
              </w:divBdr>
            </w:div>
            <w:div w:id="129322134">
              <w:marLeft w:val="0"/>
              <w:marRight w:val="0"/>
              <w:marTop w:val="0"/>
              <w:marBottom w:val="0"/>
              <w:divBdr>
                <w:top w:val="none" w:sz="0" w:space="0" w:color="auto"/>
                <w:left w:val="none" w:sz="0" w:space="0" w:color="auto"/>
                <w:bottom w:val="none" w:sz="0" w:space="0" w:color="auto"/>
                <w:right w:val="none" w:sz="0" w:space="0" w:color="auto"/>
              </w:divBdr>
            </w:div>
            <w:div w:id="791096640">
              <w:marLeft w:val="0"/>
              <w:marRight w:val="0"/>
              <w:marTop w:val="0"/>
              <w:marBottom w:val="0"/>
              <w:divBdr>
                <w:top w:val="none" w:sz="0" w:space="0" w:color="auto"/>
                <w:left w:val="none" w:sz="0" w:space="0" w:color="auto"/>
                <w:bottom w:val="none" w:sz="0" w:space="0" w:color="auto"/>
                <w:right w:val="none" w:sz="0" w:space="0" w:color="auto"/>
              </w:divBdr>
            </w:div>
            <w:div w:id="135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5080">
      <w:bodyDiv w:val="1"/>
      <w:marLeft w:val="0"/>
      <w:marRight w:val="0"/>
      <w:marTop w:val="0"/>
      <w:marBottom w:val="0"/>
      <w:divBdr>
        <w:top w:val="none" w:sz="0" w:space="0" w:color="auto"/>
        <w:left w:val="none" w:sz="0" w:space="0" w:color="auto"/>
        <w:bottom w:val="none" w:sz="0" w:space="0" w:color="auto"/>
        <w:right w:val="none" w:sz="0" w:space="0" w:color="auto"/>
      </w:divBdr>
      <w:divsChild>
        <w:div w:id="1280918484">
          <w:marLeft w:val="0"/>
          <w:marRight w:val="0"/>
          <w:marTop w:val="0"/>
          <w:marBottom w:val="0"/>
          <w:divBdr>
            <w:top w:val="none" w:sz="0" w:space="0" w:color="auto"/>
            <w:left w:val="none" w:sz="0" w:space="0" w:color="auto"/>
            <w:bottom w:val="none" w:sz="0" w:space="0" w:color="auto"/>
            <w:right w:val="none" w:sz="0" w:space="0" w:color="auto"/>
          </w:divBdr>
        </w:div>
        <w:div w:id="1042707529">
          <w:marLeft w:val="0"/>
          <w:marRight w:val="0"/>
          <w:marTop w:val="0"/>
          <w:marBottom w:val="0"/>
          <w:divBdr>
            <w:top w:val="none" w:sz="0" w:space="0" w:color="auto"/>
            <w:left w:val="none" w:sz="0" w:space="0" w:color="auto"/>
            <w:bottom w:val="none" w:sz="0" w:space="0" w:color="auto"/>
            <w:right w:val="none" w:sz="0" w:space="0" w:color="auto"/>
          </w:divBdr>
        </w:div>
        <w:div w:id="800880782">
          <w:marLeft w:val="0"/>
          <w:marRight w:val="0"/>
          <w:marTop w:val="0"/>
          <w:marBottom w:val="0"/>
          <w:divBdr>
            <w:top w:val="none" w:sz="0" w:space="0" w:color="auto"/>
            <w:left w:val="none" w:sz="0" w:space="0" w:color="auto"/>
            <w:bottom w:val="none" w:sz="0" w:space="0" w:color="auto"/>
            <w:right w:val="none" w:sz="0" w:space="0" w:color="auto"/>
          </w:divBdr>
        </w:div>
        <w:div w:id="319964062">
          <w:marLeft w:val="0"/>
          <w:marRight w:val="0"/>
          <w:marTop w:val="0"/>
          <w:marBottom w:val="0"/>
          <w:divBdr>
            <w:top w:val="none" w:sz="0" w:space="0" w:color="auto"/>
            <w:left w:val="none" w:sz="0" w:space="0" w:color="auto"/>
            <w:bottom w:val="none" w:sz="0" w:space="0" w:color="auto"/>
            <w:right w:val="none" w:sz="0" w:space="0" w:color="auto"/>
          </w:divBdr>
        </w:div>
        <w:div w:id="824735333">
          <w:marLeft w:val="0"/>
          <w:marRight w:val="0"/>
          <w:marTop w:val="0"/>
          <w:marBottom w:val="0"/>
          <w:divBdr>
            <w:top w:val="none" w:sz="0" w:space="0" w:color="auto"/>
            <w:left w:val="none" w:sz="0" w:space="0" w:color="auto"/>
            <w:bottom w:val="none" w:sz="0" w:space="0" w:color="auto"/>
            <w:right w:val="none" w:sz="0" w:space="0" w:color="auto"/>
          </w:divBdr>
        </w:div>
        <w:div w:id="523134076">
          <w:marLeft w:val="0"/>
          <w:marRight w:val="0"/>
          <w:marTop w:val="0"/>
          <w:marBottom w:val="0"/>
          <w:divBdr>
            <w:top w:val="none" w:sz="0" w:space="0" w:color="auto"/>
            <w:left w:val="none" w:sz="0" w:space="0" w:color="auto"/>
            <w:bottom w:val="none" w:sz="0" w:space="0" w:color="auto"/>
            <w:right w:val="none" w:sz="0" w:space="0" w:color="auto"/>
          </w:divBdr>
        </w:div>
        <w:div w:id="129716154">
          <w:marLeft w:val="0"/>
          <w:marRight w:val="0"/>
          <w:marTop w:val="0"/>
          <w:marBottom w:val="0"/>
          <w:divBdr>
            <w:top w:val="none" w:sz="0" w:space="0" w:color="auto"/>
            <w:left w:val="none" w:sz="0" w:space="0" w:color="auto"/>
            <w:bottom w:val="none" w:sz="0" w:space="0" w:color="auto"/>
            <w:right w:val="none" w:sz="0" w:space="0" w:color="auto"/>
          </w:divBdr>
        </w:div>
        <w:div w:id="1057626466">
          <w:marLeft w:val="0"/>
          <w:marRight w:val="0"/>
          <w:marTop w:val="0"/>
          <w:marBottom w:val="0"/>
          <w:divBdr>
            <w:top w:val="none" w:sz="0" w:space="0" w:color="auto"/>
            <w:left w:val="none" w:sz="0" w:space="0" w:color="auto"/>
            <w:bottom w:val="none" w:sz="0" w:space="0" w:color="auto"/>
            <w:right w:val="none" w:sz="0" w:space="0" w:color="auto"/>
          </w:divBdr>
        </w:div>
        <w:div w:id="1301377282">
          <w:marLeft w:val="0"/>
          <w:marRight w:val="0"/>
          <w:marTop w:val="0"/>
          <w:marBottom w:val="0"/>
          <w:divBdr>
            <w:top w:val="none" w:sz="0" w:space="0" w:color="auto"/>
            <w:left w:val="none" w:sz="0" w:space="0" w:color="auto"/>
            <w:bottom w:val="none" w:sz="0" w:space="0" w:color="auto"/>
            <w:right w:val="none" w:sz="0" w:space="0" w:color="auto"/>
          </w:divBdr>
        </w:div>
        <w:div w:id="168104658">
          <w:marLeft w:val="0"/>
          <w:marRight w:val="0"/>
          <w:marTop w:val="0"/>
          <w:marBottom w:val="0"/>
          <w:divBdr>
            <w:top w:val="none" w:sz="0" w:space="0" w:color="auto"/>
            <w:left w:val="none" w:sz="0" w:space="0" w:color="auto"/>
            <w:bottom w:val="none" w:sz="0" w:space="0" w:color="auto"/>
            <w:right w:val="none" w:sz="0" w:space="0" w:color="auto"/>
          </w:divBdr>
        </w:div>
        <w:div w:id="194732165">
          <w:marLeft w:val="0"/>
          <w:marRight w:val="0"/>
          <w:marTop w:val="0"/>
          <w:marBottom w:val="0"/>
          <w:divBdr>
            <w:top w:val="none" w:sz="0" w:space="0" w:color="auto"/>
            <w:left w:val="none" w:sz="0" w:space="0" w:color="auto"/>
            <w:bottom w:val="none" w:sz="0" w:space="0" w:color="auto"/>
            <w:right w:val="none" w:sz="0" w:space="0" w:color="auto"/>
          </w:divBdr>
        </w:div>
        <w:div w:id="76900247">
          <w:marLeft w:val="0"/>
          <w:marRight w:val="0"/>
          <w:marTop w:val="0"/>
          <w:marBottom w:val="0"/>
          <w:divBdr>
            <w:top w:val="none" w:sz="0" w:space="0" w:color="auto"/>
            <w:left w:val="none" w:sz="0" w:space="0" w:color="auto"/>
            <w:bottom w:val="none" w:sz="0" w:space="0" w:color="auto"/>
            <w:right w:val="none" w:sz="0" w:space="0" w:color="auto"/>
          </w:divBdr>
        </w:div>
      </w:divsChild>
    </w:div>
    <w:div w:id="1241216503">
      <w:bodyDiv w:val="1"/>
      <w:marLeft w:val="0"/>
      <w:marRight w:val="0"/>
      <w:marTop w:val="0"/>
      <w:marBottom w:val="0"/>
      <w:divBdr>
        <w:top w:val="none" w:sz="0" w:space="0" w:color="auto"/>
        <w:left w:val="none" w:sz="0" w:space="0" w:color="auto"/>
        <w:bottom w:val="none" w:sz="0" w:space="0" w:color="auto"/>
        <w:right w:val="none" w:sz="0" w:space="0" w:color="auto"/>
      </w:divBdr>
      <w:divsChild>
        <w:div w:id="1369530803">
          <w:marLeft w:val="0"/>
          <w:marRight w:val="0"/>
          <w:marTop w:val="0"/>
          <w:marBottom w:val="0"/>
          <w:divBdr>
            <w:top w:val="none" w:sz="0" w:space="0" w:color="auto"/>
            <w:left w:val="none" w:sz="0" w:space="0" w:color="auto"/>
            <w:bottom w:val="none" w:sz="0" w:space="0" w:color="auto"/>
            <w:right w:val="none" w:sz="0" w:space="0" w:color="auto"/>
          </w:divBdr>
        </w:div>
        <w:div w:id="860901164">
          <w:marLeft w:val="0"/>
          <w:marRight w:val="0"/>
          <w:marTop w:val="0"/>
          <w:marBottom w:val="0"/>
          <w:divBdr>
            <w:top w:val="none" w:sz="0" w:space="0" w:color="auto"/>
            <w:left w:val="none" w:sz="0" w:space="0" w:color="auto"/>
            <w:bottom w:val="none" w:sz="0" w:space="0" w:color="auto"/>
            <w:right w:val="none" w:sz="0" w:space="0" w:color="auto"/>
          </w:divBdr>
        </w:div>
        <w:div w:id="1826049516">
          <w:marLeft w:val="0"/>
          <w:marRight w:val="0"/>
          <w:marTop w:val="0"/>
          <w:marBottom w:val="0"/>
          <w:divBdr>
            <w:top w:val="none" w:sz="0" w:space="0" w:color="auto"/>
            <w:left w:val="none" w:sz="0" w:space="0" w:color="auto"/>
            <w:bottom w:val="none" w:sz="0" w:space="0" w:color="auto"/>
            <w:right w:val="none" w:sz="0" w:space="0" w:color="auto"/>
          </w:divBdr>
        </w:div>
        <w:div w:id="1896160214">
          <w:marLeft w:val="0"/>
          <w:marRight w:val="0"/>
          <w:marTop w:val="0"/>
          <w:marBottom w:val="0"/>
          <w:divBdr>
            <w:top w:val="none" w:sz="0" w:space="0" w:color="auto"/>
            <w:left w:val="none" w:sz="0" w:space="0" w:color="auto"/>
            <w:bottom w:val="none" w:sz="0" w:space="0" w:color="auto"/>
            <w:right w:val="none" w:sz="0" w:space="0" w:color="auto"/>
          </w:divBdr>
        </w:div>
        <w:div w:id="2121728537">
          <w:marLeft w:val="0"/>
          <w:marRight w:val="0"/>
          <w:marTop w:val="0"/>
          <w:marBottom w:val="0"/>
          <w:divBdr>
            <w:top w:val="none" w:sz="0" w:space="0" w:color="auto"/>
            <w:left w:val="none" w:sz="0" w:space="0" w:color="auto"/>
            <w:bottom w:val="none" w:sz="0" w:space="0" w:color="auto"/>
            <w:right w:val="none" w:sz="0" w:space="0" w:color="auto"/>
          </w:divBdr>
        </w:div>
        <w:div w:id="93936518">
          <w:marLeft w:val="0"/>
          <w:marRight w:val="0"/>
          <w:marTop w:val="0"/>
          <w:marBottom w:val="0"/>
          <w:divBdr>
            <w:top w:val="none" w:sz="0" w:space="0" w:color="auto"/>
            <w:left w:val="none" w:sz="0" w:space="0" w:color="auto"/>
            <w:bottom w:val="none" w:sz="0" w:space="0" w:color="auto"/>
            <w:right w:val="none" w:sz="0" w:space="0" w:color="auto"/>
          </w:divBdr>
        </w:div>
        <w:div w:id="1346126363">
          <w:marLeft w:val="0"/>
          <w:marRight w:val="0"/>
          <w:marTop w:val="0"/>
          <w:marBottom w:val="0"/>
          <w:divBdr>
            <w:top w:val="none" w:sz="0" w:space="0" w:color="auto"/>
            <w:left w:val="none" w:sz="0" w:space="0" w:color="auto"/>
            <w:bottom w:val="none" w:sz="0" w:space="0" w:color="auto"/>
            <w:right w:val="none" w:sz="0" w:space="0" w:color="auto"/>
          </w:divBdr>
        </w:div>
        <w:div w:id="427048627">
          <w:marLeft w:val="0"/>
          <w:marRight w:val="0"/>
          <w:marTop w:val="0"/>
          <w:marBottom w:val="0"/>
          <w:divBdr>
            <w:top w:val="none" w:sz="0" w:space="0" w:color="auto"/>
            <w:left w:val="none" w:sz="0" w:space="0" w:color="auto"/>
            <w:bottom w:val="none" w:sz="0" w:space="0" w:color="auto"/>
            <w:right w:val="none" w:sz="0" w:space="0" w:color="auto"/>
          </w:divBdr>
        </w:div>
        <w:div w:id="2090614992">
          <w:marLeft w:val="0"/>
          <w:marRight w:val="0"/>
          <w:marTop w:val="0"/>
          <w:marBottom w:val="0"/>
          <w:divBdr>
            <w:top w:val="none" w:sz="0" w:space="0" w:color="auto"/>
            <w:left w:val="none" w:sz="0" w:space="0" w:color="auto"/>
            <w:bottom w:val="none" w:sz="0" w:space="0" w:color="auto"/>
            <w:right w:val="none" w:sz="0" w:space="0" w:color="auto"/>
          </w:divBdr>
        </w:div>
        <w:div w:id="333340041">
          <w:marLeft w:val="0"/>
          <w:marRight w:val="0"/>
          <w:marTop w:val="0"/>
          <w:marBottom w:val="0"/>
          <w:divBdr>
            <w:top w:val="none" w:sz="0" w:space="0" w:color="auto"/>
            <w:left w:val="none" w:sz="0" w:space="0" w:color="auto"/>
            <w:bottom w:val="none" w:sz="0" w:space="0" w:color="auto"/>
            <w:right w:val="none" w:sz="0" w:space="0" w:color="auto"/>
          </w:divBdr>
        </w:div>
        <w:div w:id="1669476725">
          <w:marLeft w:val="0"/>
          <w:marRight w:val="0"/>
          <w:marTop w:val="0"/>
          <w:marBottom w:val="0"/>
          <w:divBdr>
            <w:top w:val="none" w:sz="0" w:space="0" w:color="auto"/>
            <w:left w:val="none" w:sz="0" w:space="0" w:color="auto"/>
            <w:bottom w:val="none" w:sz="0" w:space="0" w:color="auto"/>
            <w:right w:val="none" w:sz="0" w:space="0" w:color="auto"/>
          </w:divBdr>
        </w:div>
        <w:div w:id="1986885406">
          <w:marLeft w:val="0"/>
          <w:marRight w:val="0"/>
          <w:marTop w:val="0"/>
          <w:marBottom w:val="0"/>
          <w:divBdr>
            <w:top w:val="none" w:sz="0" w:space="0" w:color="auto"/>
            <w:left w:val="none" w:sz="0" w:space="0" w:color="auto"/>
            <w:bottom w:val="none" w:sz="0" w:space="0" w:color="auto"/>
            <w:right w:val="none" w:sz="0" w:space="0" w:color="auto"/>
          </w:divBdr>
        </w:div>
        <w:div w:id="1824924616">
          <w:marLeft w:val="0"/>
          <w:marRight w:val="0"/>
          <w:marTop w:val="0"/>
          <w:marBottom w:val="0"/>
          <w:divBdr>
            <w:top w:val="none" w:sz="0" w:space="0" w:color="auto"/>
            <w:left w:val="none" w:sz="0" w:space="0" w:color="auto"/>
            <w:bottom w:val="none" w:sz="0" w:space="0" w:color="auto"/>
            <w:right w:val="none" w:sz="0" w:space="0" w:color="auto"/>
          </w:divBdr>
        </w:div>
        <w:div w:id="1119490792">
          <w:marLeft w:val="0"/>
          <w:marRight w:val="0"/>
          <w:marTop w:val="0"/>
          <w:marBottom w:val="0"/>
          <w:divBdr>
            <w:top w:val="none" w:sz="0" w:space="0" w:color="auto"/>
            <w:left w:val="none" w:sz="0" w:space="0" w:color="auto"/>
            <w:bottom w:val="none" w:sz="0" w:space="0" w:color="auto"/>
            <w:right w:val="none" w:sz="0" w:space="0" w:color="auto"/>
          </w:divBdr>
        </w:div>
        <w:div w:id="1740591672">
          <w:marLeft w:val="0"/>
          <w:marRight w:val="0"/>
          <w:marTop w:val="0"/>
          <w:marBottom w:val="0"/>
          <w:divBdr>
            <w:top w:val="none" w:sz="0" w:space="0" w:color="auto"/>
            <w:left w:val="none" w:sz="0" w:space="0" w:color="auto"/>
            <w:bottom w:val="none" w:sz="0" w:space="0" w:color="auto"/>
            <w:right w:val="none" w:sz="0" w:space="0" w:color="auto"/>
          </w:divBdr>
        </w:div>
        <w:div w:id="1618834767">
          <w:marLeft w:val="0"/>
          <w:marRight w:val="0"/>
          <w:marTop w:val="0"/>
          <w:marBottom w:val="0"/>
          <w:divBdr>
            <w:top w:val="none" w:sz="0" w:space="0" w:color="auto"/>
            <w:left w:val="none" w:sz="0" w:space="0" w:color="auto"/>
            <w:bottom w:val="none" w:sz="0" w:space="0" w:color="auto"/>
            <w:right w:val="none" w:sz="0" w:space="0" w:color="auto"/>
          </w:divBdr>
        </w:div>
        <w:div w:id="228807691">
          <w:marLeft w:val="0"/>
          <w:marRight w:val="0"/>
          <w:marTop w:val="0"/>
          <w:marBottom w:val="0"/>
          <w:divBdr>
            <w:top w:val="none" w:sz="0" w:space="0" w:color="auto"/>
            <w:left w:val="none" w:sz="0" w:space="0" w:color="auto"/>
            <w:bottom w:val="none" w:sz="0" w:space="0" w:color="auto"/>
            <w:right w:val="none" w:sz="0" w:space="0" w:color="auto"/>
          </w:divBdr>
        </w:div>
        <w:div w:id="1475369339">
          <w:marLeft w:val="0"/>
          <w:marRight w:val="0"/>
          <w:marTop w:val="0"/>
          <w:marBottom w:val="0"/>
          <w:divBdr>
            <w:top w:val="none" w:sz="0" w:space="0" w:color="auto"/>
            <w:left w:val="none" w:sz="0" w:space="0" w:color="auto"/>
            <w:bottom w:val="none" w:sz="0" w:space="0" w:color="auto"/>
            <w:right w:val="none" w:sz="0" w:space="0" w:color="auto"/>
          </w:divBdr>
        </w:div>
        <w:div w:id="1965185555">
          <w:marLeft w:val="0"/>
          <w:marRight w:val="0"/>
          <w:marTop w:val="0"/>
          <w:marBottom w:val="0"/>
          <w:divBdr>
            <w:top w:val="none" w:sz="0" w:space="0" w:color="auto"/>
            <w:left w:val="none" w:sz="0" w:space="0" w:color="auto"/>
            <w:bottom w:val="none" w:sz="0" w:space="0" w:color="auto"/>
            <w:right w:val="none" w:sz="0" w:space="0" w:color="auto"/>
          </w:divBdr>
        </w:div>
        <w:div w:id="1078090021">
          <w:marLeft w:val="0"/>
          <w:marRight w:val="0"/>
          <w:marTop w:val="0"/>
          <w:marBottom w:val="0"/>
          <w:divBdr>
            <w:top w:val="none" w:sz="0" w:space="0" w:color="auto"/>
            <w:left w:val="none" w:sz="0" w:space="0" w:color="auto"/>
            <w:bottom w:val="none" w:sz="0" w:space="0" w:color="auto"/>
            <w:right w:val="none" w:sz="0" w:space="0" w:color="auto"/>
          </w:divBdr>
        </w:div>
        <w:div w:id="1965848533">
          <w:marLeft w:val="0"/>
          <w:marRight w:val="0"/>
          <w:marTop w:val="0"/>
          <w:marBottom w:val="0"/>
          <w:divBdr>
            <w:top w:val="none" w:sz="0" w:space="0" w:color="auto"/>
            <w:left w:val="none" w:sz="0" w:space="0" w:color="auto"/>
            <w:bottom w:val="none" w:sz="0" w:space="0" w:color="auto"/>
            <w:right w:val="none" w:sz="0" w:space="0" w:color="auto"/>
          </w:divBdr>
        </w:div>
      </w:divsChild>
    </w:div>
    <w:div w:id="1328286211">
      <w:bodyDiv w:val="1"/>
      <w:marLeft w:val="0"/>
      <w:marRight w:val="0"/>
      <w:marTop w:val="0"/>
      <w:marBottom w:val="0"/>
      <w:divBdr>
        <w:top w:val="none" w:sz="0" w:space="0" w:color="auto"/>
        <w:left w:val="none" w:sz="0" w:space="0" w:color="auto"/>
        <w:bottom w:val="none" w:sz="0" w:space="0" w:color="auto"/>
        <w:right w:val="none" w:sz="0" w:space="0" w:color="auto"/>
      </w:divBdr>
      <w:divsChild>
        <w:div w:id="40832411">
          <w:marLeft w:val="0"/>
          <w:marRight w:val="0"/>
          <w:marTop w:val="0"/>
          <w:marBottom w:val="0"/>
          <w:divBdr>
            <w:top w:val="none" w:sz="0" w:space="0" w:color="auto"/>
            <w:left w:val="none" w:sz="0" w:space="0" w:color="auto"/>
            <w:bottom w:val="none" w:sz="0" w:space="0" w:color="auto"/>
            <w:right w:val="none" w:sz="0" w:space="0" w:color="auto"/>
          </w:divBdr>
        </w:div>
        <w:div w:id="206576893">
          <w:marLeft w:val="0"/>
          <w:marRight w:val="0"/>
          <w:marTop w:val="0"/>
          <w:marBottom w:val="0"/>
          <w:divBdr>
            <w:top w:val="none" w:sz="0" w:space="0" w:color="auto"/>
            <w:left w:val="none" w:sz="0" w:space="0" w:color="auto"/>
            <w:bottom w:val="none" w:sz="0" w:space="0" w:color="auto"/>
            <w:right w:val="none" w:sz="0" w:space="0" w:color="auto"/>
          </w:divBdr>
        </w:div>
        <w:div w:id="763653872">
          <w:marLeft w:val="0"/>
          <w:marRight w:val="0"/>
          <w:marTop w:val="0"/>
          <w:marBottom w:val="0"/>
          <w:divBdr>
            <w:top w:val="none" w:sz="0" w:space="0" w:color="auto"/>
            <w:left w:val="none" w:sz="0" w:space="0" w:color="auto"/>
            <w:bottom w:val="none" w:sz="0" w:space="0" w:color="auto"/>
            <w:right w:val="none" w:sz="0" w:space="0" w:color="auto"/>
          </w:divBdr>
        </w:div>
        <w:div w:id="234240549">
          <w:marLeft w:val="0"/>
          <w:marRight w:val="0"/>
          <w:marTop w:val="0"/>
          <w:marBottom w:val="0"/>
          <w:divBdr>
            <w:top w:val="none" w:sz="0" w:space="0" w:color="auto"/>
            <w:left w:val="none" w:sz="0" w:space="0" w:color="auto"/>
            <w:bottom w:val="none" w:sz="0" w:space="0" w:color="auto"/>
            <w:right w:val="none" w:sz="0" w:space="0" w:color="auto"/>
          </w:divBdr>
        </w:div>
        <w:div w:id="875311427">
          <w:marLeft w:val="0"/>
          <w:marRight w:val="0"/>
          <w:marTop w:val="0"/>
          <w:marBottom w:val="0"/>
          <w:divBdr>
            <w:top w:val="none" w:sz="0" w:space="0" w:color="auto"/>
            <w:left w:val="none" w:sz="0" w:space="0" w:color="auto"/>
            <w:bottom w:val="none" w:sz="0" w:space="0" w:color="auto"/>
            <w:right w:val="none" w:sz="0" w:space="0" w:color="auto"/>
          </w:divBdr>
        </w:div>
        <w:div w:id="1763837520">
          <w:marLeft w:val="0"/>
          <w:marRight w:val="0"/>
          <w:marTop w:val="0"/>
          <w:marBottom w:val="0"/>
          <w:divBdr>
            <w:top w:val="none" w:sz="0" w:space="0" w:color="auto"/>
            <w:left w:val="none" w:sz="0" w:space="0" w:color="auto"/>
            <w:bottom w:val="none" w:sz="0" w:space="0" w:color="auto"/>
            <w:right w:val="none" w:sz="0" w:space="0" w:color="auto"/>
          </w:divBdr>
        </w:div>
        <w:div w:id="713769977">
          <w:marLeft w:val="0"/>
          <w:marRight w:val="0"/>
          <w:marTop w:val="0"/>
          <w:marBottom w:val="0"/>
          <w:divBdr>
            <w:top w:val="none" w:sz="0" w:space="0" w:color="auto"/>
            <w:left w:val="none" w:sz="0" w:space="0" w:color="auto"/>
            <w:bottom w:val="none" w:sz="0" w:space="0" w:color="auto"/>
            <w:right w:val="none" w:sz="0" w:space="0" w:color="auto"/>
          </w:divBdr>
        </w:div>
        <w:div w:id="944532441">
          <w:marLeft w:val="0"/>
          <w:marRight w:val="0"/>
          <w:marTop w:val="0"/>
          <w:marBottom w:val="0"/>
          <w:divBdr>
            <w:top w:val="none" w:sz="0" w:space="0" w:color="auto"/>
            <w:left w:val="none" w:sz="0" w:space="0" w:color="auto"/>
            <w:bottom w:val="none" w:sz="0" w:space="0" w:color="auto"/>
            <w:right w:val="none" w:sz="0" w:space="0" w:color="auto"/>
          </w:divBdr>
        </w:div>
        <w:div w:id="4674069">
          <w:marLeft w:val="0"/>
          <w:marRight w:val="0"/>
          <w:marTop w:val="0"/>
          <w:marBottom w:val="0"/>
          <w:divBdr>
            <w:top w:val="none" w:sz="0" w:space="0" w:color="auto"/>
            <w:left w:val="none" w:sz="0" w:space="0" w:color="auto"/>
            <w:bottom w:val="none" w:sz="0" w:space="0" w:color="auto"/>
            <w:right w:val="none" w:sz="0" w:space="0" w:color="auto"/>
          </w:divBdr>
        </w:div>
        <w:div w:id="141852546">
          <w:marLeft w:val="0"/>
          <w:marRight w:val="0"/>
          <w:marTop w:val="0"/>
          <w:marBottom w:val="0"/>
          <w:divBdr>
            <w:top w:val="none" w:sz="0" w:space="0" w:color="auto"/>
            <w:left w:val="none" w:sz="0" w:space="0" w:color="auto"/>
            <w:bottom w:val="none" w:sz="0" w:space="0" w:color="auto"/>
            <w:right w:val="none" w:sz="0" w:space="0" w:color="auto"/>
          </w:divBdr>
        </w:div>
        <w:div w:id="1235970604">
          <w:marLeft w:val="0"/>
          <w:marRight w:val="0"/>
          <w:marTop w:val="0"/>
          <w:marBottom w:val="0"/>
          <w:divBdr>
            <w:top w:val="none" w:sz="0" w:space="0" w:color="auto"/>
            <w:left w:val="none" w:sz="0" w:space="0" w:color="auto"/>
            <w:bottom w:val="none" w:sz="0" w:space="0" w:color="auto"/>
            <w:right w:val="none" w:sz="0" w:space="0" w:color="auto"/>
          </w:divBdr>
        </w:div>
        <w:div w:id="1096904096">
          <w:marLeft w:val="0"/>
          <w:marRight w:val="0"/>
          <w:marTop w:val="0"/>
          <w:marBottom w:val="0"/>
          <w:divBdr>
            <w:top w:val="none" w:sz="0" w:space="0" w:color="auto"/>
            <w:left w:val="none" w:sz="0" w:space="0" w:color="auto"/>
            <w:bottom w:val="none" w:sz="0" w:space="0" w:color="auto"/>
            <w:right w:val="none" w:sz="0" w:space="0" w:color="auto"/>
          </w:divBdr>
        </w:div>
        <w:div w:id="837697155">
          <w:marLeft w:val="0"/>
          <w:marRight w:val="0"/>
          <w:marTop w:val="0"/>
          <w:marBottom w:val="0"/>
          <w:divBdr>
            <w:top w:val="none" w:sz="0" w:space="0" w:color="auto"/>
            <w:left w:val="none" w:sz="0" w:space="0" w:color="auto"/>
            <w:bottom w:val="none" w:sz="0" w:space="0" w:color="auto"/>
            <w:right w:val="none" w:sz="0" w:space="0" w:color="auto"/>
          </w:divBdr>
        </w:div>
      </w:divsChild>
    </w:div>
    <w:div w:id="1517109716">
      <w:bodyDiv w:val="1"/>
      <w:marLeft w:val="0"/>
      <w:marRight w:val="0"/>
      <w:marTop w:val="0"/>
      <w:marBottom w:val="0"/>
      <w:divBdr>
        <w:top w:val="none" w:sz="0" w:space="0" w:color="auto"/>
        <w:left w:val="none" w:sz="0" w:space="0" w:color="auto"/>
        <w:bottom w:val="none" w:sz="0" w:space="0" w:color="auto"/>
        <w:right w:val="none" w:sz="0" w:space="0" w:color="auto"/>
      </w:divBdr>
      <w:divsChild>
        <w:div w:id="1946229632">
          <w:marLeft w:val="0"/>
          <w:marRight w:val="0"/>
          <w:marTop w:val="0"/>
          <w:marBottom w:val="0"/>
          <w:divBdr>
            <w:top w:val="none" w:sz="0" w:space="0" w:color="auto"/>
            <w:left w:val="none" w:sz="0" w:space="0" w:color="auto"/>
            <w:bottom w:val="none" w:sz="0" w:space="0" w:color="auto"/>
            <w:right w:val="none" w:sz="0" w:space="0" w:color="auto"/>
          </w:divBdr>
          <w:divsChild>
            <w:div w:id="1922326407">
              <w:marLeft w:val="0"/>
              <w:marRight w:val="0"/>
              <w:marTop w:val="0"/>
              <w:marBottom w:val="0"/>
              <w:divBdr>
                <w:top w:val="none" w:sz="0" w:space="0" w:color="auto"/>
                <w:left w:val="none" w:sz="0" w:space="0" w:color="auto"/>
                <w:bottom w:val="none" w:sz="0" w:space="0" w:color="auto"/>
                <w:right w:val="none" w:sz="0" w:space="0" w:color="auto"/>
              </w:divBdr>
              <w:divsChild>
                <w:div w:id="772675819">
                  <w:marLeft w:val="0"/>
                  <w:marRight w:val="0"/>
                  <w:marTop w:val="0"/>
                  <w:marBottom w:val="0"/>
                  <w:divBdr>
                    <w:top w:val="none" w:sz="0" w:space="0" w:color="auto"/>
                    <w:left w:val="none" w:sz="0" w:space="0" w:color="auto"/>
                    <w:bottom w:val="none" w:sz="0" w:space="0" w:color="auto"/>
                    <w:right w:val="none" w:sz="0" w:space="0" w:color="auto"/>
                  </w:divBdr>
                  <w:divsChild>
                    <w:div w:id="1203789798">
                      <w:marLeft w:val="0"/>
                      <w:marRight w:val="0"/>
                      <w:marTop w:val="129"/>
                      <w:marBottom w:val="0"/>
                      <w:divBdr>
                        <w:top w:val="none" w:sz="0" w:space="0" w:color="auto"/>
                        <w:left w:val="none" w:sz="0" w:space="0" w:color="auto"/>
                        <w:bottom w:val="none" w:sz="0" w:space="0" w:color="auto"/>
                        <w:right w:val="none" w:sz="0" w:space="0" w:color="auto"/>
                      </w:divBdr>
                      <w:divsChild>
                        <w:div w:id="294649948">
                          <w:marLeft w:val="0"/>
                          <w:marRight w:val="0"/>
                          <w:marTop w:val="0"/>
                          <w:marBottom w:val="0"/>
                          <w:divBdr>
                            <w:top w:val="none" w:sz="0" w:space="0" w:color="auto"/>
                            <w:left w:val="none" w:sz="0" w:space="0" w:color="auto"/>
                            <w:bottom w:val="none" w:sz="0" w:space="0" w:color="auto"/>
                            <w:right w:val="none" w:sz="0" w:space="0" w:color="auto"/>
                          </w:divBdr>
                          <w:divsChild>
                            <w:div w:id="10009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174079">
          <w:marLeft w:val="0"/>
          <w:marRight w:val="0"/>
          <w:marTop w:val="0"/>
          <w:marBottom w:val="0"/>
          <w:divBdr>
            <w:top w:val="none" w:sz="0" w:space="0" w:color="auto"/>
            <w:left w:val="none" w:sz="0" w:space="0" w:color="auto"/>
            <w:bottom w:val="none" w:sz="0" w:space="0" w:color="auto"/>
            <w:right w:val="none" w:sz="0" w:space="0" w:color="auto"/>
          </w:divBdr>
          <w:divsChild>
            <w:div w:id="1036076151">
              <w:marLeft w:val="0"/>
              <w:marRight w:val="0"/>
              <w:marTop w:val="0"/>
              <w:marBottom w:val="0"/>
              <w:divBdr>
                <w:top w:val="none" w:sz="0" w:space="0" w:color="auto"/>
                <w:left w:val="none" w:sz="0" w:space="0" w:color="auto"/>
                <w:bottom w:val="none" w:sz="0" w:space="0" w:color="auto"/>
                <w:right w:val="none" w:sz="0" w:space="0" w:color="auto"/>
              </w:divBdr>
              <w:divsChild>
                <w:div w:id="114296541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0"/>
                      <w:marRight w:val="0"/>
                      <w:marTop w:val="0"/>
                      <w:marBottom w:val="0"/>
                      <w:divBdr>
                        <w:top w:val="none" w:sz="0" w:space="0" w:color="auto"/>
                        <w:left w:val="none" w:sz="0" w:space="0" w:color="auto"/>
                        <w:bottom w:val="none" w:sz="0" w:space="0" w:color="auto"/>
                        <w:right w:val="none" w:sz="0" w:space="0" w:color="auto"/>
                      </w:divBdr>
                      <w:divsChild>
                        <w:div w:id="2099864547">
                          <w:marLeft w:val="0"/>
                          <w:marRight w:val="0"/>
                          <w:marTop w:val="0"/>
                          <w:marBottom w:val="0"/>
                          <w:divBdr>
                            <w:top w:val="none" w:sz="0" w:space="0" w:color="auto"/>
                            <w:left w:val="none" w:sz="0" w:space="0" w:color="auto"/>
                            <w:bottom w:val="none" w:sz="0" w:space="0" w:color="auto"/>
                            <w:right w:val="none" w:sz="0" w:space="0" w:color="auto"/>
                          </w:divBdr>
                          <w:divsChild>
                            <w:div w:id="653723405">
                              <w:marLeft w:val="0"/>
                              <w:marRight w:val="0"/>
                              <w:marTop w:val="0"/>
                              <w:marBottom w:val="0"/>
                              <w:divBdr>
                                <w:top w:val="none" w:sz="0" w:space="0" w:color="auto"/>
                                <w:left w:val="none" w:sz="0" w:space="0" w:color="auto"/>
                                <w:bottom w:val="none" w:sz="0" w:space="0" w:color="auto"/>
                                <w:right w:val="none" w:sz="0" w:space="0" w:color="auto"/>
                              </w:divBdr>
                              <w:divsChild>
                                <w:div w:id="383874998">
                                  <w:marLeft w:val="0"/>
                                  <w:marRight w:val="0"/>
                                  <w:marTop w:val="0"/>
                                  <w:marBottom w:val="0"/>
                                  <w:divBdr>
                                    <w:top w:val="none" w:sz="0" w:space="0" w:color="auto"/>
                                    <w:left w:val="none" w:sz="0" w:space="0" w:color="auto"/>
                                    <w:bottom w:val="none" w:sz="0" w:space="0" w:color="auto"/>
                                    <w:right w:val="none" w:sz="0" w:space="0" w:color="auto"/>
                                  </w:divBdr>
                                  <w:divsChild>
                                    <w:div w:id="4426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983765">
      <w:bodyDiv w:val="1"/>
      <w:marLeft w:val="0"/>
      <w:marRight w:val="0"/>
      <w:marTop w:val="0"/>
      <w:marBottom w:val="0"/>
      <w:divBdr>
        <w:top w:val="none" w:sz="0" w:space="0" w:color="auto"/>
        <w:left w:val="none" w:sz="0" w:space="0" w:color="auto"/>
        <w:bottom w:val="none" w:sz="0" w:space="0" w:color="auto"/>
        <w:right w:val="none" w:sz="0" w:space="0" w:color="auto"/>
      </w:divBdr>
      <w:divsChild>
        <w:div w:id="1213080044">
          <w:marLeft w:val="0"/>
          <w:marRight w:val="0"/>
          <w:marTop w:val="0"/>
          <w:marBottom w:val="0"/>
          <w:divBdr>
            <w:top w:val="none" w:sz="0" w:space="0" w:color="auto"/>
            <w:left w:val="none" w:sz="0" w:space="0" w:color="auto"/>
            <w:bottom w:val="none" w:sz="0" w:space="0" w:color="auto"/>
            <w:right w:val="none" w:sz="0" w:space="0" w:color="auto"/>
          </w:divBdr>
        </w:div>
        <w:div w:id="2011788509">
          <w:marLeft w:val="0"/>
          <w:marRight w:val="0"/>
          <w:marTop w:val="0"/>
          <w:marBottom w:val="0"/>
          <w:divBdr>
            <w:top w:val="none" w:sz="0" w:space="0" w:color="auto"/>
            <w:left w:val="none" w:sz="0" w:space="0" w:color="auto"/>
            <w:bottom w:val="none" w:sz="0" w:space="0" w:color="auto"/>
            <w:right w:val="none" w:sz="0" w:space="0" w:color="auto"/>
          </w:divBdr>
        </w:div>
        <w:div w:id="1613706204">
          <w:marLeft w:val="0"/>
          <w:marRight w:val="0"/>
          <w:marTop w:val="0"/>
          <w:marBottom w:val="0"/>
          <w:divBdr>
            <w:top w:val="none" w:sz="0" w:space="0" w:color="auto"/>
            <w:left w:val="none" w:sz="0" w:space="0" w:color="auto"/>
            <w:bottom w:val="none" w:sz="0" w:space="0" w:color="auto"/>
            <w:right w:val="none" w:sz="0" w:space="0" w:color="auto"/>
          </w:divBdr>
        </w:div>
        <w:div w:id="310183599">
          <w:marLeft w:val="0"/>
          <w:marRight w:val="0"/>
          <w:marTop w:val="0"/>
          <w:marBottom w:val="0"/>
          <w:divBdr>
            <w:top w:val="none" w:sz="0" w:space="0" w:color="auto"/>
            <w:left w:val="none" w:sz="0" w:space="0" w:color="auto"/>
            <w:bottom w:val="none" w:sz="0" w:space="0" w:color="auto"/>
            <w:right w:val="none" w:sz="0" w:space="0" w:color="auto"/>
          </w:divBdr>
        </w:div>
        <w:div w:id="1885944258">
          <w:marLeft w:val="0"/>
          <w:marRight w:val="0"/>
          <w:marTop w:val="0"/>
          <w:marBottom w:val="0"/>
          <w:divBdr>
            <w:top w:val="none" w:sz="0" w:space="0" w:color="auto"/>
            <w:left w:val="none" w:sz="0" w:space="0" w:color="auto"/>
            <w:bottom w:val="none" w:sz="0" w:space="0" w:color="auto"/>
            <w:right w:val="none" w:sz="0" w:space="0" w:color="auto"/>
          </w:divBdr>
        </w:div>
        <w:div w:id="1671784932">
          <w:marLeft w:val="0"/>
          <w:marRight w:val="0"/>
          <w:marTop w:val="0"/>
          <w:marBottom w:val="0"/>
          <w:divBdr>
            <w:top w:val="none" w:sz="0" w:space="0" w:color="auto"/>
            <w:left w:val="none" w:sz="0" w:space="0" w:color="auto"/>
            <w:bottom w:val="none" w:sz="0" w:space="0" w:color="auto"/>
            <w:right w:val="none" w:sz="0" w:space="0" w:color="auto"/>
          </w:divBdr>
        </w:div>
        <w:div w:id="53044587">
          <w:marLeft w:val="0"/>
          <w:marRight w:val="0"/>
          <w:marTop w:val="0"/>
          <w:marBottom w:val="0"/>
          <w:divBdr>
            <w:top w:val="none" w:sz="0" w:space="0" w:color="auto"/>
            <w:left w:val="none" w:sz="0" w:space="0" w:color="auto"/>
            <w:bottom w:val="none" w:sz="0" w:space="0" w:color="auto"/>
            <w:right w:val="none" w:sz="0" w:space="0" w:color="auto"/>
          </w:divBdr>
        </w:div>
        <w:div w:id="1376350305">
          <w:marLeft w:val="0"/>
          <w:marRight w:val="0"/>
          <w:marTop w:val="0"/>
          <w:marBottom w:val="0"/>
          <w:divBdr>
            <w:top w:val="none" w:sz="0" w:space="0" w:color="auto"/>
            <w:left w:val="none" w:sz="0" w:space="0" w:color="auto"/>
            <w:bottom w:val="none" w:sz="0" w:space="0" w:color="auto"/>
            <w:right w:val="none" w:sz="0" w:space="0" w:color="auto"/>
          </w:divBdr>
        </w:div>
        <w:div w:id="1710833782">
          <w:marLeft w:val="0"/>
          <w:marRight w:val="0"/>
          <w:marTop w:val="0"/>
          <w:marBottom w:val="0"/>
          <w:divBdr>
            <w:top w:val="none" w:sz="0" w:space="0" w:color="auto"/>
            <w:left w:val="none" w:sz="0" w:space="0" w:color="auto"/>
            <w:bottom w:val="none" w:sz="0" w:space="0" w:color="auto"/>
            <w:right w:val="none" w:sz="0" w:space="0" w:color="auto"/>
          </w:divBdr>
        </w:div>
        <w:div w:id="30959218">
          <w:marLeft w:val="0"/>
          <w:marRight w:val="0"/>
          <w:marTop w:val="0"/>
          <w:marBottom w:val="0"/>
          <w:divBdr>
            <w:top w:val="none" w:sz="0" w:space="0" w:color="auto"/>
            <w:left w:val="none" w:sz="0" w:space="0" w:color="auto"/>
            <w:bottom w:val="none" w:sz="0" w:space="0" w:color="auto"/>
            <w:right w:val="none" w:sz="0" w:space="0" w:color="auto"/>
          </w:divBdr>
        </w:div>
        <w:div w:id="1468620416">
          <w:marLeft w:val="0"/>
          <w:marRight w:val="0"/>
          <w:marTop w:val="0"/>
          <w:marBottom w:val="0"/>
          <w:divBdr>
            <w:top w:val="none" w:sz="0" w:space="0" w:color="auto"/>
            <w:left w:val="none" w:sz="0" w:space="0" w:color="auto"/>
            <w:bottom w:val="none" w:sz="0" w:space="0" w:color="auto"/>
            <w:right w:val="none" w:sz="0" w:space="0" w:color="auto"/>
          </w:divBdr>
        </w:div>
        <w:div w:id="2076007916">
          <w:marLeft w:val="0"/>
          <w:marRight w:val="0"/>
          <w:marTop w:val="0"/>
          <w:marBottom w:val="0"/>
          <w:divBdr>
            <w:top w:val="none" w:sz="0" w:space="0" w:color="auto"/>
            <w:left w:val="none" w:sz="0" w:space="0" w:color="auto"/>
            <w:bottom w:val="none" w:sz="0" w:space="0" w:color="auto"/>
            <w:right w:val="none" w:sz="0" w:space="0" w:color="auto"/>
          </w:divBdr>
          <w:divsChild>
            <w:div w:id="154879756">
              <w:marLeft w:val="0"/>
              <w:marRight w:val="0"/>
              <w:marTop w:val="0"/>
              <w:marBottom w:val="0"/>
              <w:divBdr>
                <w:top w:val="none" w:sz="0" w:space="0" w:color="auto"/>
                <w:left w:val="none" w:sz="0" w:space="0" w:color="auto"/>
                <w:bottom w:val="none" w:sz="0" w:space="0" w:color="auto"/>
                <w:right w:val="none" w:sz="0" w:space="0" w:color="auto"/>
              </w:divBdr>
            </w:div>
            <w:div w:id="826091037">
              <w:marLeft w:val="0"/>
              <w:marRight w:val="0"/>
              <w:marTop w:val="0"/>
              <w:marBottom w:val="0"/>
              <w:divBdr>
                <w:top w:val="none" w:sz="0" w:space="0" w:color="auto"/>
                <w:left w:val="none" w:sz="0" w:space="0" w:color="auto"/>
                <w:bottom w:val="none" w:sz="0" w:space="0" w:color="auto"/>
                <w:right w:val="none" w:sz="0" w:space="0" w:color="auto"/>
              </w:divBdr>
            </w:div>
            <w:div w:id="936910531">
              <w:marLeft w:val="0"/>
              <w:marRight w:val="0"/>
              <w:marTop w:val="0"/>
              <w:marBottom w:val="0"/>
              <w:divBdr>
                <w:top w:val="none" w:sz="0" w:space="0" w:color="auto"/>
                <w:left w:val="none" w:sz="0" w:space="0" w:color="auto"/>
                <w:bottom w:val="none" w:sz="0" w:space="0" w:color="auto"/>
                <w:right w:val="none" w:sz="0" w:space="0" w:color="auto"/>
              </w:divBdr>
            </w:div>
            <w:div w:id="710350728">
              <w:marLeft w:val="0"/>
              <w:marRight w:val="0"/>
              <w:marTop w:val="0"/>
              <w:marBottom w:val="0"/>
              <w:divBdr>
                <w:top w:val="none" w:sz="0" w:space="0" w:color="auto"/>
                <w:left w:val="none" w:sz="0" w:space="0" w:color="auto"/>
                <w:bottom w:val="none" w:sz="0" w:space="0" w:color="auto"/>
                <w:right w:val="none" w:sz="0" w:space="0" w:color="auto"/>
              </w:divBdr>
            </w:div>
            <w:div w:id="1210652867">
              <w:marLeft w:val="0"/>
              <w:marRight w:val="0"/>
              <w:marTop w:val="0"/>
              <w:marBottom w:val="0"/>
              <w:divBdr>
                <w:top w:val="none" w:sz="0" w:space="0" w:color="auto"/>
                <w:left w:val="none" w:sz="0" w:space="0" w:color="auto"/>
                <w:bottom w:val="none" w:sz="0" w:space="0" w:color="auto"/>
                <w:right w:val="none" w:sz="0" w:space="0" w:color="auto"/>
              </w:divBdr>
            </w:div>
            <w:div w:id="305166998">
              <w:marLeft w:val="0"/>
              <w:marRight w:val="0"/>
              <w:marTop w:val="0"/>
              <w:marBottom w:val="0"/>
              <w:divBdr>
                <w:top w:val="none" w:sz="0" w:space="0" w:color="auto"/>
                <w:left w:val="none" w:sz="0" w:space="0" w:color="auto"/>
                <w:bottom w:val="none" w:sz="0" w:space="0" w:color="auto"/>
                <w:right w:val="none" w:sz="0" w:space="0" w:color="auto"/>
              </w:divBdr>
            </w:div>
            <w:div w:id="1855728423">
              <w:marLeft w:val="0"/>
              <w:marRight w:val="0"/>
              <w:marTop w:val="0"/>
              <w:marBottom w:val="0"/>
              <w:divBdr>
                <w:top w:val="none" w:sz="0" w:space="0" w:color="auto"/>
                <w:left w:val="none" w:sz="0" w:space="0" w:color="auto"/>
                <w:bottom w:val="none" w:sz="0" w:space="0" w:color="auto"/>
                <w:right w:val="none" w:sz="0" w:space="0" w:color="auto"/>
              </w:divBdr>
            </w:div>
            <w:div w:id="275915122">
              <w:marLeft w:val="0"/>
              <w:marRight w:val="0"/>
              <w:marTop w:val="0"/>
              <w:marBottom w:val="0"/>
              <w:divBdr>
                <w:top w:val="none" w:sz="0" w:space="0" w:color="auto"/>
                <w:left w:val="none" w:sz="0" w:space="0" w:color="auto"/>
                <w:bottom w:val="none" w:sz="0" w:space="0" w:color="auto"/>
                <w:right w:val="none" w:sz="0" w:space="0" w:color="auto"/>
              </w:divBdr>
            </w:div>
            <w:div w:id="750469410">
              <w:marLeft w:val="0"/>
              <w:marRight w:val="0"/>
              <w:marTop w:val="0"/>
              <w:marBottom w:val="0"/>
              <w:divBdr>
                <w:top w:val="none" w:sz="0" w:space="0" w:color="auto"/>
                <w:left w:val="none" w:sz="0" w:space="0" w:color="auto"/>
                <w:bottom w:val="none" w:sz="0" w:space="0" w:color="auto"/>
                <w:right w:val="none" w:sz="0" w:space="0" w:color="auto"/>
              </w:divBdr>
            </w:div>
            <w:div w:id="1653676131">
              <w:marLeft w:val="0"/>
              <w:marRight w:val="0"/>
              <w:marTop w:val="0"/>
              <w:marBottom w:val="0"/>
              <w:divBdr>
                <w:top w:val="none" w:sz="0" w:space="0" w:color="auto"/>
                <w:left w:val="none" w:sz="0" w:space="0" w:color="auto"/>
                <w:bottom w:val="none" w:sz="0" w:space="0" w:color="auto"/>
                <w:right w:val="none" w:sz="0" w:space="0" w:color="auto"/>
              </w:divBdr>
            </w:div>
            <w:div w:id="46631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73162">
      <w:bodyDiv w:val="1"/>
      <w:marLeft w:val="0"/>
      <w:marRight w:val="0"/>
      <w:marTop w:val="0"/>
      <w:marBottom w:val="0"/>
      <w:divBdr>
        <w:top w:val="none" w:sz="0" w:space="0" w:color="auto"/>
        <w:left w:val="none" w:sz="0" w:space="0" w:color="auto"/>
        <w:bottom w:val="none" w:sz="0" w:space="0" w:color="auto"/>
        <w:right w:val="none" w:sz="0" w:space="0" w:color="auto"/>
      </w:divBdr>
      <w:divsChild>
        <w:div w:id="534006171">
          <w:marLeft w:val="0"/>
          <w:marRight w:val="0"/>
          <w:marTop w:val="0"/>
          <w:marBottom w:val="0"/>
          <w:divBdr>
            <w:top w:val="none" w:sz="0" w:space="0" w:color="auto"/>
            <w:left w:val="none" w:sz="0" w:space="0" w:color="auto"/>
            <w:bottom w:val="none" w:sz="0" w:space="0" w:color="auto"/>
            <w:right w:val="none" w:sz="0" w:space="0" w:color="auto"/>
          </w:divBdr>
        </w:div>
        <w:div w:id="1547713131">
          <w:marLeft w:val="0"/>
          <w:marRight w:val="0"/>
          <w:marTop w:val="0"/>
          <w:marBottom w:val="0"/>
          <w:divBdr>
            <w:top w:val="none" w:sz="0" w:space="0" w:color="auto"/>
            <w:left w:val="none" w:sz="0" w:space="0" w:color="auto"/>
            <w:bottom w:val="none" w:sz="0" w:space="0" w:color="auto"/>
            <w:right w:val="none" w:sz="0" w:space="0" w:color="auto"/>
          </w:divBdr>
        </w:div>
        <w:div w:id="882862372">
          <w:marLeft w:val="0"/>
          <w:marRight w:val="0"/>
          <w:marTop w:val="0"/>
          <w:marBottom w:val="0"/>
          <w:divBdr>
            <w:top w:val="none" w:sz="0" w:space="0" w:color="auto"/>
            <w:left w:val="none" w:sz="0" w:space="0" w:color="auto"/>
            <w:bottom w:val="none" w:sz="0" w:space="0" w:color="auto"/>
            <w:right w:val="none" w:sz="0" w:space="0" w:color="auto"/>
          </w:divBdr>
        </w:div>
        <w:div w:id="696738171">
          <w:marLeft w:val="0"/>
          <w:marRight w:val="0"/>
          <w:marTop w:val="0"/>
          <w:marBottom w:val="0"/>
          <w:divBdr>
            <w:top w:val="none" w:sz="0" w:space="0" w:color="auto"/>
            <w:left w:val="none" w:sz="0" w:space="0" w:color="auto"/>
            <w:bottom w:val="none" w:sz="0" w:space="0" w:color="auto"/>
            <w:right w:val="none" w:sz="0" w:space="0" w:color="auto"/>
          </w:divBdr>
        </w:div>
        <w:div w:id="1132088996">
          <w:marLeft w:val="0"/>
          <w:marRight w:val="0"/>
          <w:marTop w:val="0"/>
          <w:marBottom w:val="0"/>
          <w:divBdr>
            <w:top w:val="none" w:sz="0" w:space="0" w:color="auto"/>
            <w:left w:val="none" w:sz="0" w:space="0" w:color="auto"/>
            <w:bottom w:val="none" w:sz="0" w:space="0" w:color="auto"/>
            <w:right w:val="none" w:sz="0" w:space="0" w:color="auto"/>
          </w:divBdr>
        </w:div>
        <w:div w:id="355038774">
          <w:marLeft w:val="0"/>
          <w:marRight w:val="0"/>
          <w:marTop w:val="0"/>
          <w:marBottom w:val="0"/>
          <w:divBdr>
            <w:top w:val="none" w:sz="0" w:space="0" w:color="auto"/>
            <w:left w:val="none" w:sz="0" w:space="0" w:color="auto"/>
            <w:bottom w:val="none" w:sz="0" w:space="0" w:color="auto"/>
            <w:right w:val="none" w:sz="0" w:space="0" w:color="auto"/>
          </w:divBdr>
        </w:div>
        <w:div w:id="436602458">
          <w:marLeft w:val="0"/>
          <w:marRight w:val="0"/>
          <w:marTop w:val="0"/>
          <w:marBottom w:val="0"/>
          <w:divBdr>
            <w:top w:val="none" w:sz="0" w:space="0" w:color="auto"/>
            <w:left w:val="none" w:sz="0" w:space="0" w:color="auto"/>
            <w:bottom w:val="none" w:sz="0" w:space="0" w:color="auto"/>
            <w:right w:val="none" w:sz="0" w:space="0" w:color="auto"/>
          </w:divBdr>
        </w:div>
        <w:div w:id="1005472229">
          <w:marLeft w:val="0"/>
          <w:marRight w:val="0"/>
          <w:marTop w:val="0"/>
          <w:marBottom w:val="0"/>
          <w:divBdr>
            <w:top w:val="none" w:sz="0" w:space="0" w:color="auto"/>
            <w:left w:val="none" w:sz="0" w:space="0" w:color="auto"/>
            <w:bottom w:val="none" w:sz="0" w:space="0" w:color="auto"/>
            <w:right w:val="none" w:sz="0" w:space="0" w:color="auto"/>
          </w:divBdr>
        </w:div>
        <w:div w:id="1868985441">
          <w:marLeft w:val="0"/>
          <w:marRight w:val="0"/>
          <w:marTop w:val="0"/>
          <w:marBottom w:val="0"/>
          <w:divBdr>
            <w:top w:val="none" w:sz="0" w:space="0" w:color="auto"/>
            <w:left w:val="none" w:sz="0" w:space="0" w:color="auto"/>
            <w:bottom w:val="none" w:sz="0" w:space="0" w:color="auto"/>
            <w:right w:val="none" w:sz="0" w:space="0" w:color="auto"/>
          </w:divBdr>
        </w:div>
        <w:div w:id="1309898161">
          <w:marLeft w:val="0"/>
          <w:marRight w:val="0"/>
          <w:marTop w:val="0"/>
          <w:marBottom w:val="0"/>
          <w:divBdr>
            <w:top w:val="none" w:sz="0" w:space="0" w:color="auto"/>
            <w:left w:val="none" w:sz="0" w:space="0" w:color="auto"/>
            <w:bottom w:val="none" w:sz="0" w:space="0" w:color="auto"/>
            <w:right w:val="none" w:sz="0" w:space="0" w:color="auto"/>
          </w:divBdr>
        </w:div>
        <w:div w:id="1024330459">
          <w:marLeft w:val="0"/>
          <w:marRight w:val="0"/>
          <w:marTop w:val="0"/>
          <w:marBottom w:val="0"/>
          <w:divBdr>
            <w:top w:val="none" w:sz="0" w:space="0" w:color="auto"/>
            <w:left w:val="none" w:sz="0" w:space="0" w:color="auto"/>
            <w:bottom w:val="none" w:sz="0" w:space="0" w:color="auto"/>
            <w:right w:val="none" w:sz="0" w:space="0" w:color="auto"/>
          </w:divBdr>
        </w:div>
        <w:div w:id="262424742">
          <w:marLeft w:val="0"/>
          <w:marRight w:val="0"/>
          <w:marTop w:val="0"/>
          <w:marBottom w:val="0"/>
          <w:divBdr>
            <w:top w:val="none" w:sz="0" w:space="0" w:color="auto"/>
            <w:left w:val="none" w:sz="0" w:space="0" w:color="auto"/>
            <w:bottom w:val="none" w:sz="0" w:space="0" w:color="auto"/>
            <w:right w:val="none" w:sz="0" w:space="0" w:color="auto"/>
          </w:divBdr>
        </w:div>
        <w:div w:id="798769738">
          <w:marLeft w:val="0"/>
          <w:marRight w:val="0"/>
          <w:marTop w:val="0"/>
          <w:marBottom w:val="0"/>
          <w:divBdr>
            <w:top w:val="none" w:sz="0" w:space="0" w:color="auto"/>
            <w:left w:val="none" w:sz="0" w:space="0" w:color="auto"/>
            <w:bottom w:val="none" w:sz="0" w:space="0" w:color="auto"/>
            <w:right w:val="none" w:sz="0" w:space="0" w:color="auto"/>
          </w:divBdr>
        </w:div>
        <w:div w:id="557211364">
          <w:marLeft w:val="0"/>
          <w:marRight w:val="0"/>
          <w:marTop w:val="0"/>
          <w:marBottom w:val="0"/>
          <w:divBdr>
            <w:top w:val="none" w:sz="0" w:space="0" w:color="auto"/>
            <w:left w:val="none" w:sz="0" w:space="0" w:color="auto"/>
            <w:bottom w:val="none" w:sz="0" w:space="0" w:color="auto"/>
            <w:right w:val="none" w:sz="0" w:space="0" w:color="auto"/>
          </w:divBdr>
        </w:div>
        <w:div w:id="1790850799">
          <w:marLeft w:val="0"/>
          <w:marRight w:val="0"/>
          <w:marTop w:val="0"/>
          <w:marBottom w:val="0"/>
          <w:divBdr>
            <w:top w:val="none" w:sz="0" w:space="0" w:color="auto"/>
            <w:left w:val="none" w:sz="0" w:space="0" w:color="auto"/>
            <w:bottom w:val="none" w:sz="0" w:space="0" w:color="auto"/>
            <w:right w:val="none" w:sz="0" w:space="0" w:color="auto"/>
          </w:divBdr>
        </w:div>
        <w:div w:id="20324395">
          <w:marLeft w:val="0"/>
          <w:marRight w:val="0"/>
          <w:marTop w:val="0"/>
          <w:marBottom w:val="0"/>
          <w:divBdr>
            <w:top w:val="none" w:sz="0" w:space="0" w:color="auto"/>
            <w:left w:val="none" w:sz="0" w:space="0" w:color="auto"/>
            <w:bottom w:val="none" w:sz="0" w:space="0" w:color="auto"/>
            <w:right w:val="none" w:sz="0" w:space="0" w:color="auto"/>
          </w:divBdr>
        </w:div>
        <w:div w:id="268854844">
          <w:marLeft w:val="0"/>
          <w:marRight w:val="0"/>
          <w:marTop w:val="0"/>
          <w:marBottom w:val="0"/>
          <w:divBdr>
            <w:top w:val="none" w:sz="0" w:space="0" w:color="auto"/>
            <w:left w:val="none" w:sz="0" w:space="0" w:color="auto"/>
            <w:bottom w:val="none" w:sz="0" w:space="0" w:color="auto"/>
            <w:right w:val="none" w:sz="0" w:space="0" w:color="auto"/>
          </w:divBdr>
        </w:div>
        <w:div w:id="675814048">
          <w:marLeft w:val="0"/>
          <w:marRight w:val="0"/>
          <w:marTop w:val="0"/>
          <w:marBottom w:val="0"/>
          <w:divBdr>
            <w:top w:val="none" w:sz="0" w:space="0" w:color="auto"/>
            <w:left w:val="none" w:sz="0" w:space="0" w:color="auto"/>
            <w:bottom w:val="none" w:sz="0" w:space="0" w:color="auto"/>
            <w:right w:val="none" w:sz="0" w:space="0" w:color="auto"/>
          </w:divBdr>
        </w:div>
        <w:div w:id="2325646">
          <w:marLeft w:val="0"/>
          <w:marRight w:val="0"/>
          <w:marTop w:val="0"/>
          <w:marBottom w:val="0"/>
          <w:divBdr>
            <w:top w:val="none" w:sz="0" w:space="0" w:color="auto"/>
            <w:left w:val="none" w:sz="0" w:space="0" w:color="auto"/>
            <w:bottom w:val="none" w:sz="0" w:space="0" w:color="auto"/>
            <w:right w:val="none" w:sz="0" w:space="0" w:color="auto"/>
          </w:divBdr>
        </w:div>
        <w:div w:id="56980723">
          <w:marLeft w:val="0"/>
          <w:marRight w:val="0"/>
          <w:marTop w:val="0"/>
          <w:marBottom w:val="0"/>
          <w:divBdr>
            <w:top w:val="none" w:sz="0" w:space="0" w:color="auto"/>
            <w:left w:val="none" w:sz="0" w:space="0" w:color="auto"/>
            <w:bottom w:val="none" w:sz="0" w:space="0" w:color="auto"/>
            <w:right w:val="none" w:sz="0" w:space="0" w:color="auto"/>
          </w:divBdr>
        </w:div>
        <w:div w:id="874346016">
          <w:marLeft w:val="0"/>
          <w:marRight w:val="0"/>
          <w:marTop w:val="0"/>
          <w:marBottom w:val="0"/>
          <w:divBdr>
            <w:top w:val="none" w:sz="0" w:space="0" w:color="auto"/>
            <w:left w:val="none" w:sz="0" w:space="0" w:color="auto"/>
            <w:bottom w:val="none" w:sz="0" w:space="0" w:color="auto"/>
            <w:right w:val="none" w:sz="0" w:space="0" w:color="auto"/>
          </w:divBdr>
        </w:div>
        <w:div w:id="1725789959">
          <w:marLeft w:val="0"/>
          <w:marRight w:val="0"/>
          <w:marTop w:val="0"/>
          <w:marBottom w:val="0"/>
          <w:divBdr>
            <w:top w:val="none" w:sz="0" w:space="0" w:color="auto"/>
            <w:left w:val="none" w:sz="0" w:space="0" w:color="auto"/>
            <w:bottom w:val="none" w:sz="0" w:space="0" w:color="auto"/>
            <w:right w:val="none" w:sz="0" w:space="0" w:color="auto"/>
          </w:divBdr>
        </w:div>
        <w:div w:id="1771077483">
          <w:marLeft w:val="0"/>
          <w:marRight w:val="0"/>
          <w:marTop w:val="0"/>
          <w:marBottom w:val="0"/>
          <w:divBdr>
            <w:top w:val="none" w:sz="0" w:space="0" w:color="auto"/>
            <w:left w:val="none" w:sz="0" w:space="0" w:color="auto"/>
            <w:bottom w:val="none" w:sz="0" w:space="0" w:color="auto"/>
            <w:right w:val="none" w:sz="0" w:space="0" w:color="auto"/>
          </w:divBdr>
        </w:div>
      </w:divsChild>
    </w:div>
    <w:div w:id="1706172711">
      <w:bodyDiv w:val="1"/>
      <w:marLeft w:val="0"/>
      <w:marRight w:val="0"/>
      <w:marTop w:val="0"/>
      <w:marBottom w:val="0"/>
      <w:divBdr>
        <w:top w:val="none" w:sz="0" w:space="0" w:color="auto"/>
        <w:left w:val="none" w:sz="0" w:space="0" w:color="auto"/>
        <w:bottom w:val="none" w:sz="0" w:space="0" w:color="auto"/>
        <w:right w:val="none" w:sz="0" w:space="0" w:color="auto"/>
      </w:divBdr>
      <w:divsChild>
        <w:div w:id="371268963">
          <w:marLeft w:val="0"/>
          <w:marRight w:val="0"/>
          <w:marTop w:val="0"/>
          <w:marBottom w:val="0"/>
          <w:divBdr>
            <w:top w:val="none" w:sz="0" w:space="0" w:color="auto"/>
            <w:left w:val="none" w:sz="0" w:space="0" w:color="auto"/>
            <w:bottom w:val="none" w:sz="0" w:space="0" w:color="auto"/>
            <w:right w:val="none" w:sz="0" w:space="0" w:color="auto"/>
          </w:divBdr>
        </w:div>
        <w:div w:id="1605259228">
          <w:marLeft w:val="0"/>
          <w:marRight w:val="0"/>
          <w:marTop w:val="0"/>
          <w:marBottom w:val="0"/>
          <w:divBdr>
            <w:top w:val="none" w:sz="0" w:space="0" w:color="auto"/>
            <w:left w:val="none" w:sz="0" w:space="0" w:color="auto"/>
            <w:bottom w:val="none" w:sz="0" w:space="0" w:color="auto"/>
            <w:right w:val="none" w:sz="0" w:space="0" w:color="auto"/>
          </w:divBdr>
        </w:div>
        <w:div w:id="1509632428">
          <w:marLeft w:val="0"/>
          <w:marRight w:val="0"/>
          <w:marTop w:val="0"/>
          <w:marBottom w:val="0"/>
          <w:divBdr>
            <w:top w:val="none" w:sz="0" w:space="0" w:color="auto"/>
            <w:left w:val="none" w:sz="0" w:space="0" w:color="auto"/>
            <w:bottom w:val="none" w:sz="0" w:space="0" w:color="auto"/>
            <w:right w:val="none" w:sz="0" w:space="0" w:color="auto"/>
          </w:divBdr>
        </w:div>
        <w:div w:id="1286548896">
          <w:marLeft w:val="0"/>
          <w:marRight w:val="0"/>
          <w:marTop w:val="0"/>
          <w:marBottom w:val="0"/>
          <w:divBdr>
            <w:top w:val="none" w:sz="0" w:space="0" w:color="auto"/>
            <w:left w:val="none" w:sz="0" w:space="0" w:color="auto"/>
            <w:bottom w:val="none" w:sz="0" w:space="0" w:color="auto"/>
            <w:right w:val="none" w:sz="0" w:space="0" w:color="auto"/>
          </w:divBdr>
        </w:div>
        <w:div w:id="2026514456">
          <w:marLeft w:val="0"/>
          <w:marRight w:val="0"/>
          <w:marTop w:val="0"/>
          <w:marBottom w:val="0"/>
          <w:divBdr>
            <w:top w:val="none" w:sz="0" w:space="0" w:color="auto"/>
            <w:left w:val="none" w:sz="0" w:space="0" w:color="auto"/>
            <w:bottom w:val="none" w:sz="0" w:space="0" w:color="auto"/>
            <w:right w:val="none" w:sz="0" w:space="0" w:color="auto"/>
          </w:divBdr>
        </w:div>
        <w:div w:id="883253718">
          <w:marLeft w:val="0"/>
          <w:marRight w:val="0"/>
          <w:marTop w:val="0"/>
          <w:marBottom w:val="0"/>
          <w:divBdr>
            <w:top w:val="none" w:sz="0" w:space="0" w:color="auto"/>
            <w:left w:val="none" w:sz="0" w:space="0" w:color="auto"/>
            <w:bottom w:val="none" w:sz="0" w:space="0" w:color="auto"/>
            <w:right w:val="none" w:sz="0" w:space="0" w:color="auto"/>
          </w:divBdr>
        </w:div>
        <w:div w:id="2090618879">
          <w:marLeft w:val="0"/>
          <w:marRight w:val="0"/>
          <w:marTop w:val="0"/>
          <w:marBottom w:val="0"/>
          <w:divBdr>
            <w:top w:val="none" w:sz="0" w:space="0" w:color="auto"/>
            <w:left w:val="none" w:sz="0" w:space="0" w:color="auto"/>
            <w:bottom w:val="none" w:sz="0" w:space="0" w:color="auto"/>
            <w:right w:val="none" w:sz="0" w:space="0" w:color="auto"/>
          </w:divBdr>
        </w:div>
        <w:div w:id="395125192">
          <w:marLeft w:val="0"/>
          <w:marRight w:val="0"/>
          <w:marTop w:val="0"/>
          <w:marBottom w:val="0"/>
          <w:divBdr>
            <w:top w:val="none" w:sz="0" w:space="0" w:color="auto"/>
            <w:left w:val="none" w:sz="0" w:space="0" w:color="auto"/>
            <w:bottom w:val="none" w:sz="0" w:space="0" w:color="auto"/>
            <w:right w:val="none" w:sz="0" w:space="0" w:color="auto"/>
          </w:divBdr>
        </w:div>
        <w:div w:id="1982882857">
          <w:marLeft w:val="0"/>
          <w:marRight w:val="0"/>
          <w:marTop w:val="0"/>
          <w:marBottom w:val="0"/>
          <w:divBdr>
            <w:top w:val="none" w:sz="0" w:space="0" w:color="auto"/>
            <w:left w:val="none" w:sz="0" w:space="0" w:color="auto"/>
            <w:bottom w:val="none" w:sz="0" w:space="0" w:color="auto"/>
            <w:right w:val="none" w:sz="0" w:space="0" w:color="auto"/>
          </w:divBdr>
        </w:div>
        <w:div w:id="688794148">
          <w:marLeft w:val="0"/>
          <w:marRight w:val="0"/>
          <w:marTop w:val="0"/>
          <w:marBottom w:val="0"/>
          <w:divBdr>
            <w:top w:val="none" w:sz="0" w:space="0" w:color="auto"/>
            <w:left w:val="none" w:sz="0" w:space="0" w:color="auto"/>
            <w:bottom w:val="none" w:sz="0" w:space="0" w:color="auto"/>
            <w:right w:val="none" w:sz="0" w:space="0" w:color="auto"/>
          </w:divBdr>
        </w:div>
        <w:div w:id="1153914253">
          <w:marLeft w:val="0"/>
          <w:marRight w:val="0"/>
          <w:marTop w:val="0"/>
          <w:marBottom w:val="0"/>
          <w:divBdr>
            <w:top w:val="none" w:sz="0" w:space="0" w:color="auto"/>
            <w:left w:val="none" w:sz="0" w:space="0" w:color="auto"/>
            <w:bottom w:val="none" w:sz="0" w:space="0" w:color="auto"/>
            <w:right w:val="none" w:sz="0" w:space="0" w:color="auto"/>
          </w:divBdr>
        </w:div>
        <w:div w:id="35935607">
          <w:marLeft w:val="0"/>
          <w:marRight w:val="0"/>
          <w:marTop w:val="0"/>
          <w:marBottom w:val="0"/>
          <w:divBdr>
            <w:top w:val="none" w:sz="0" w:space="0" w:color="auto"/>
            <w:left w:val="none" w:sz="0" w:space="0" w:color="auto"/>
            <w:bottom w:val="none" w:sz="0" w:space="0" w:color="auto"/>
            <w:right w:val="none" w:sz="0" w:space="0" w:color="auto"/>
          </w:divBdr>
          <w:divsChild>
            <w:div w:id="677198734">
              <w:marLeft w:val="0"/>
              <w:marRight w:val="0"/>
              <w:marTop w:val="0"/>
              <w:marBottom w:val="0"/>
              <w:divBdr>
                <w:top w:val="none" w:sz="0" w:space="0" w:color="auto"/>
                <w:left w:val="none" w:sz="0" w:space="0" w:color="auto"/>
                <w:bottom w:val="none" w:sz="0" w:space="0" w:color="auto"/>
                <w:right w:val="none" w:sz="0" w:space="0" w:color="auto"/>
              </w:divBdr>
            </w:div>
            <w:div w:id="1163815199">
              <w:marLeft w:val="0"/>
              <w:marRight w:val="0"/>
              <w:marTop w:val="0"/>
              <w:marBottom w:val="0"/>
              <w:divBdr>
                <w:top w:val="none" w:sz="0" w:space="0" w:color="auto"/>
                <w:left w:val="none" w:sz="0" w:space="0" w:color="auto"/>
                <w:bottom w:val="none" w:sz="0" w:space="0" w:color="auto"/>
                <w:right w:val="none" w:sz="0" w:space="0" w:color="auto"/>
              </w:divBdr>
            </w:div>
            <w:div w:id="1675914299">
              <w:marLeft w:val="0"/>
              <w:marRight w:val="0"/>
              <w:marTop w:val="0"/>
              <w:marBottom w:val="0"/>
              <w:divBdr>
                <w:top w:val="none" w:sz="0" w:space="0" w:color="auto"/>
                <w:left w:val="none" w:sz="0" w:space="0" w:color="auto"/>
                <w:bottom w:val="none" w:sz="0" w:space="0" w:color="auto"/>
                <w:right w:val="none" w:sz="0" w:space="0" w:color="auto"/>
              </w:divBdr>
            </w:div>
            <w:div w:id="937369539">
              <w:marLeft w:val="0"/>
              <w:marRight w:val="0"/>
              <w:marTop w:val="0"/>
              <w:marBottom w:val="0"/>
              <w:divBdr>
                <w:top w:val="none" w:sz="0" w:space="0" w:color="auto"/>
                <w:left w:val="none" w:sz="0" w:space="0" w:color="auto"/>
                <w:bottom w:val="none" w:sz="0" w:space="0" w:color="auto"/>
                <w:right w:val="none" w:sz="0" w:space="0" w:color="auto"/>
              </w:divBdr>
            </w:div>
            <w:div w:id="329454145">
              <w:marLeft w:val="0"/>
              <w:marRight w:val="0"/>
              <w:marTop w:val="0"/>
              <w:marBottom w:val="0"/>
              <w:divBdr>
                <w:top w:val="none" w:sz="0" w:space="0" w:color="auto"/>
                <w:left w:val="none" w:sz="0" w:space="0" w:color="auto"/>
                <w:bottom w:val="none" w:sz="0" w:space="0" w:color="auto"/>
                <w:right w:val="none" w:sz="0" w:space="0" w:color="auto"/>
              </w:divBdr>
            </w:div>
            <w:div w:id="1119759643">
              <w:marLeft w:val="0"/>
              <w:marRight w:val="0"/>
              <w:marTop w:val="0"/>
              <w:marBottom w:val="0"/>
              <w:divBdr>
                <w:top w:val="none" w:sz="0" w:space="0" w:color="auto"/>
                <w:left w:val="none" w:sz="0" w:space="0" w:color="auto"/>
                <w:bottom w:val="none" w:sz="0" w:space="0" w:color="auto"/>
                <w:right w:val="none" w:sz="0" w:space="0" w:color="auto"/>
              </w:divBdr>
            </w:div>
            <w:div w:id="110588831">
              <w:marLeft w:val="0"/>
              <w:marRight w:val="0"/>
              <w:marTop w:val="0"/>
              <w:marBottom w:val="0"/>
              <w:divBdr>
                <w:top w:val="none" w:sz="0" w:space="0" w:color="auto"/>
                <w:left w:val="none" w:sz="0" w:space="0" w:color="auto"/>
                <w:bottom w:val="none" w:sz="0" w:space="0" w:color="auto"/>
                <w:right w:val="none" w:sz="0" w:space="0" w:color="auto"/>
              </w:divBdr>
            </w:div>
            <w:div w:id="1006323032">
              <w:marLeft w:val="0"/>
              <w:marRight w:val="0"/>
              <w:marTop w:val="0"/>
              <w:marBottom w:val="0"/>
              <w:divBdr>
                <w:top w:val="none" w:sz="0" w:space="0" w:color="auto"/>
                <w:left w:val="none" w:sz="0" w:space="0" w:color="auto"/>
                <w:bottom w:val="none" w:sz="0" w:space="0" w:color="auto"/>
                <w:right w:val="none" w:sz="0" w:space="0" w:color="auto"/>
              </w:divBdr>
            </w:div>
            <w:div w:id="1889488226">
              <w:marLeft w:val="0"/>
              <w:marRight w:val="0"/>
              <w:marTop w:val="0"/>
              <w:marBottom w:val="0"/>
              <w:divBdr>
                <w:top w:val="none" w:sz="0" w:space="0" w:color="auto"/>
                <w:left w:val="none" w:sz="0" w:space="0" w:color="auto"/>
                <w:bottom w:val="none" w:sz="0" w:space="0" w:color="auto"/>
                <w:right w:val="none" w:sz="0" w:space="0" w:color="auto"/>
              </w:divBdr>
            </w:div>
            <w:div w:id="969823453">
              <w:marLeft w:val="0"/>
              <w:marRight w:val="0"/>
              <w:marTop w:val="0"/>
              <w:marBottom w:val="0"/>
              <w:divBdr>
                <w:top w:val="none" w:sz="0" w:space="0" w:color="auto"/>
                <w:left w:val="none" w:sz="0" w:space="0" w:color="auto"/>
                <w:bottom w:val="none" w:sz="0" w:space="0" w:color="auto"/>
                <w:right w:val="none" w:sz="0" w:space="0" w:color="auto"/>
              </w:divBdr>
            </w:div>
            <w:div w:id="9572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6089">
      <w:bodyDiv w:val="1"/>
      <w:marLeft w:val="0"/>
      <w:marRight w:val="0"/>
      <w:marTop w:val="0"/>
      <w:marBottom w:val="0"/>
      <w:divBdr>
        <w:top w:val="none" w:sz="0" w:space="0" w:color="auto"/>
        <w:left w:val="none" w:sz="0" w:space="0" w:color="auto"/>
        <w:bottom w:val="none" w:sz="0" w:space="0" w:color="auto"/>
        <w:right w:val="none" w:sz="0" w:space="0" w:color="auto"/>
      </w:divBdr>
      <w:divsChild>
        <w:div w:id="1761247012">
          <w:marLeft w:val="0"/>
          <w:marRight w:val="0"/>
          <w:marTop w:val="0"/>
          <w:marBottom w:val="0"/>
          <w:divBdr>
            <w:top w:val="none" w:sz="0" w:space="0" w:color="auto"/>
            <w:left w:val="none" w:sz="0" w:space="0" w:color="auto"/>
            <w:bottom w:val="none" w:sz="0" w:space="0" w:color="auto"/>
            <w:right w:val="none" w:sz="0" w:space="0" w:color="auto"/>
          </w:divBdr>
        </w:div>
        <w:div w:id="1050229495">
          <w:marLeft w:val="0"/>
          <w:marRight w:val="0"/>
          <w:marTop w:val="0"/>
          <w:marBottom w:val="0"/>
          <w:divBdr>
            <w:top w:val="none" w:sz="0" w:space="0" w:color="auto"/>
            <w:left w:val="none" w:sz="0" w:space="0" w:color="auto"/>
            <w:bottom w:val="none" w:sz="0" w:space="0" w:color="auto"/>
            <w:right w:val="none" w:sz="0" w:space="0" w:color="auto"/>
          </w:divBdr>
        </w:div>
        <w:div w:id="525488428">
          <w:marLeft w:val="0"/>
          <w:marRight w:val="0"/>
          <w:marTop w:val="0"/>
          <w:marBottom w:val="0"/>
          <w:divBdr>
            <w:top w:val="none" w:sz="0" w:space="0" w:color="auto"/>
            <w:left w:val="none" w:sz="0" w:space="0" w:color="auto"/>
            <w:bottom w:val="none" w:sz="0" w:space="0" w:color="auto"/>
            <w:right w:val="none" w:sz="0" w:space="0" w:color="auto"/>
          </w:divBdr>
        </w:div>
        <w:div w:id="908997930">
          <w:marLeft w:val="0"/>
          <w:marRight w:val="0"/>
          <w:marTop w:val="0"/>
          <w:marBottom w:val="0"/>
          <w:divBdr>
            <w:top w:val="none" w:sz="0" w:space="0" w:color="auto"/>
            <w:left w:val="none" w:sz="0" w:space="0" w:color="auto"/>
            <w:bottom w:val="none" w:sz="0" w:space="0" w:color="auto"/>
            <w:right w:val="none" w:sz="0" w:space="0" w:color="auto"/>
          </w:divBdr>
        </w:div>
        <w:div w:id="831607109">
          <w:marLeft w:val="0"/>
          <w:marRight w:val="0"/>
          <w:marTop w:val="0"/>
          <w:marBottom w:val="0"/>
          <w:divBdr>
            <w:top w:val="none" w:sz="0" w:space="0" w:color="auto"/>
            <w:left w:val="none" w:sz="0" w:space="0" w:color="auto"/>
            <w:bottom w:val="none" w:sz="0" w:space="0" w:color="auto"/>
            <w:right w:val="none" w:sz="0" w:space="0" w:color="auto"/>
          </w:divBdr>
        </w:div>
      </w:divsChild>
    </w:div>
    <w:div w:id="1742213892">
      <w:bodyDiv w:val="1"/>
      <w:marLeft w:val="0"/>
      <w:marRight w:val="0"/>
      <w:marTop w:val="0"/>
      <w:marBottom w:val="0"/>
      <w:divBdr>
        <w:top w:val="none" w:sz="0" w:space="0" w:color="auto"/>
        <w:left w:val="none" w:sz="0" w:space="0" w:color="auto"/>
        <w:bottom w:val="none" w:sz="0" w:space="0" w:color="auto"/>
        <w:right w:val="none" w:sz="0" w:space="0" w:color="auto"/>
      </w:divBdr>
      <w:divsChild>
        <w:div w:id="922908529">
          <w:marLeft w:val="0"/>
          <w:marRight w:val="0"/>
          <w:marTop w:val="0"/>
          <w:marBottom w:val="0"/>
          <w:divBdr>
            <w:top w:val="none" w:sz="0" w:space="0" w:color="auto"/>
            <w:left w:val="none" w:sz="0" w:space="0" w:color="auto"/>
            <w:bottom w:val="none" w:sz="0" w:space="0" w:color="auto"/>
            <w:right w:val="none" w:sz="0" w:space="0" w:color="auto"/>
          </w:divBdr>
        </w:div>
        <w:div w:id="1397708157">
          <w:marLeft w:val="0"/>
          <w:marRight w:val="0"/>
          <w:marTop w:val="0"/>
          <w:marBottom w:val="0"/>
          <w:divBdr>
            <w:top w:val="none" w:sz="0" w:space="0" w:color="auto"/>
            <w:left w:val="none" w:sz="0" w:space="0" w:color="auto"/>
            <w:bottom w:val="none" w:sz="0" w:space="0" w:color="auto"/>
            <w:right w:val="none" w:sz="0" w:space="0" w:color="auto"/>
          </w:divBdr>
        </w:div>
        <w:div w:id="728109727">
          <w:marLeft w:val="0"/>
          <w:marRight w:val="0"/>
          <w:marTop w:val="0"/>
          <w:marBottom w:val="0"/>
          <w:divBdr>
            <w:top w:val="none" w:sz="0" w:space="0" w:color="auto"/>
            <w:left w:val="none" w:sz="0" w:space="0" w:color="auto"/>
            <w:bottom w:val="none" w:sz="0" w:space="0" w:color="auto"/>
            <w:right w:val="none" w:sz="0" w:space="0" w:color="auto"/>
          </w:divBdr>
        </w:div>
        <w:div w:id="1488472204">
          <w:marLeft w:val="0"/>
          <w:marRight w:val="0"/>
          <w:marTop w:val="0"/>
          <w:marBottom w:val="0"/>
          <w:divBdr>
            <w:top w:val="none" w:sz="0" w:space="0" w:color="auto"/>
            <w:left w:val="none" w:sz="0" w:space="0" w:color="auto"/>
            <w:bottom w:val="none" w:sz="0" w:space="0" w:color="auto"/>
            <w:right w:val="none" w:sz="0" w:space="0" w:color="auto"/>
          </w:divBdr>
        </w:div>
        <w:div w:id="1010597160">
          <w:marLeft w:val="0"/>
          <w:marRight w:val="0"/>
          <w:marTop w:val="0"/>
          <w:marBottom w:val="0"/>
          <w:divBdr>
            <w:top w:val="none" w:sz="0" w:space="0" w:color="auto"/>
            <w:left w:val="none" w:sz="0" w:space="0" w:color="auto"/>
            <w:bottom w:val="none" w:sz="0" w:space="0" w:color="auto"/>
            <w:right w:val="none" w:sz="0" w:space="0" w:color="auto"/>
          </w:divBdr>
        </w:div>
        <w:div w:id="587881617">
          <w:marLeft w:val="0"/>
          <w:marRight w:val="0"/>
          <w:marTop w:val="0"/>
          <w:marBottom w:val="0"/>
          <w:divBdr>
            <w:top w:val="none" w:sz="0" w:space="0" w:color="auto"/>
            <w:left w:val="none" w:sz="0" w:space="0" w:color="auto"/>
            <w:bottom w:val="none" w:sz="0" w:space="0" w:color="auto"/>
            <w:right w:val="none" w:sz="0" w:space="0" w:color="auto"/>
          </w:divBdr>
        </w:div>
        <w:div w:id="1394691880">
          <w:marLeft w:val="0"/>
          <w:marRight w:val="0"/>
          <w:marTop w:val="0"/>
          <w:marBottom w:val="0"/>
          <w:divBdr>
            <w:top w:val="none" w:sz="0" w:space="0" w:color="auto"/>
            <w:left w:val="none" w:sz="0" w:space="0" w:color="auto"/>
            <w:bottom w:val="none" w:sz="0" w:space="0" w:color="auto"/>
            <w:right w:val="none" w:sz="0" w:space="0" w:color="auto"/>
          </w:divBdr>
        </w:div>
        <w:div w:id="1419063864">
          <w:marLeft w:val="0"/>
          <w:marRight w:val="0"/>
          <w:marTop w:val="0"/>
          <w:marBottom w:val="0"/>
          <w:divBdr>
            <w:top w:val="none" w:sz="0" w:space="0" w:color="auto"/>
            <w:left w:val="none" w:sz="0" w:space="0" w:color="auto"/>
            <w:bottom w:val="none" w:sz="0" w:space="0" w:color="auto"/>
            <w:right w:val="none" w:sz="0" w:space="0" w:color="auto"/>
          </w:divBdr>
        </w:div>
        <w:div w:id="574319627">
          <w:marLeft w:val="0"/>
          <w:marRight w:val="0"/>
          <w:marTop w:val="0"/>
          <w:marBottom w:val="0"/>
          <w:divBdr>
            <w:top w:val="none" w:sz="0" w:space="0" w:color="auto"/>
            <w:left w:val="none" w:sz="0" w:space="0" w:color="auto"/>
            <w:bottom w:val="none" w:sz="0" w:space="0" w:color="auto"/>
            <w:right w:val="none" w:sz="0" w:space="0" w:color="auto"/>
          </w:divBdr>
        </w:div>
        <w:div w:id="139272641">
          <w:marLeft w:val="0"/>
          <w:marRight w:val="0"/>
          <w:marTop w:val="0"/>
          <w:marBottom w:val="0"/>
          <w:divBdr>
            <w:top w:val="none" w:sz="0" w:space="0" w:color="auto"/>
            <w:left w:val="none" w:sz="0" w:space="0" w:color="auto"/>
            <w:bottom w:val="none" w:sz="0" w:space="0" w:color="auto"/>
            <w:right w:val="none" w:sz="0" w:space="0" w:color="auto"/>
          </w:divBdr>
        </w:div>
        <w:div w:id="1871527080">
          <w:marLeft w:val="0"/>
          <w:marRight w:val="0"/>
          <w:marTop w:val="0"/>
          <w:marBottom w:val="0"/>
          <w:divBdr>
            <w:top w:val="none" w:sz="0" w:space="0" w:color="auto"/>
            <w:left w:val="none" w:sz="0" w:space="0" w:color="auto"/>
            <w:bottom w:val="none" w:sz="0" w:space="0" w:color="auto"/>
            <w:right w:val="none" w:sz="0" w:space="0" w:color="auto"/>
          </w:divBdr>
        </w:div>
        <w:div w:id="191039641">
          <w:marLeft w:val="0"/>
          <w:marRight w:val="0"/>
          <w:marTop w:val="0"/>
          <w:marBottom w:val="0"/>
          <w:divBdr>
            <w:top w:val="none" w:sz="0" w:space="0" w:color="auto"/>
            <w:left w:val="none" w:sz="0" w:space="0" w:color="auto"/>
            <w:bottom w:val="none" w:sz="0" w:space="0" w:color="auto"/>
            <w:right w:val="none" w:sz="0" w:space="0" w:color="auto"/>
          </w:divBdr>
        </w:div>
        <w:div w:id="1453597944">
          <w:marLeft w:val="0"/>
          <w:marRight w:val="0"/>
          <w:marTop w:val="0"/>
          <w:marBottom w:val="0"/>
          <w:divBdr>
            <w:top w:val="none" w:sz="0" w:space="0" w:color="auto"/>
            <w:left w:val="none" w:sz="0" w:space="0" w:color="auto"/>
            <w:bottom w:val="none" w:sz="0" w:space="0" w:color="auto"/>
            <w:right w:val="none" w:sz="0" w:space="0" w:color="auto"/>
          </w:divBdr>
        </w:div>
        <w:div w:id="1077898159">
          <w:marLeft w:val="0"/>
          <w:marRight w:val="0"/>
          <w:marTop w:val="0"/>
          <w:marBottom w:val="0"/>
          <w:divBdr>
            <w:top w:val="none" w:sz="0" w:space="0" w:color="auto"/>
            <w:left w:val="none" w:sz="0" w:space="0" w:color="auto"/>
            <w:bottom w:val="none" w:sz="0" w:space="0" w:color="auto"/>
            <w:right w:val="none" w:sz="0" w:space="0" w:color="auto"/>
          </w:divBdr>
        </w:div>
        <w:div w:id="820266758">
          <w:marLeft w:val="0"/>
          <w:marRight w:val="0"/>
          <w:marTop w:val="0"/>
          <w:marBottom w:val="0"/>
          <w:divBdr>
            <w:top w:val="none" w:sz="0" w:space="0" w:color="auto"/>
            <w:left w:val="none" w:sz="0" w:space="0" w:color="auto"/>
            <w:bottom w:val="none" w:sz="0" w:space="0" w:color="auto"/>
            <w:right w:val="none" w:sz="0" w:space="0" w:color="auto"/>
          </w:divBdr>
        </w:div>
        <w:div w:id="1303727322">
          <w:marLeft w:val="0"/>
          <w:marRight w:val="0"/>
          <w:marTop w:val="0"/>
          <w:marBottom w:val="0"/>
          <w:divBdr>
            <w:top w:val="none" w:sz="0" w:space="0" w:color="auto"/>
            <w:left w:val="none" w:sz="0" w:space="0" w:color="auto"/>
            <w:bottom w:val="none" w:sz="0" w:space="0" w:color="auto"/>
            <w:right w:val="none" w:sz="0" w:space="0" w:color="auto"/>
          </w:divBdr>
        </w:div>
        <w:div w:id="1767116456">
          <w:marLeft w:val="0"/>
          <w:marRight w:val="0"/>
          <w:marTop w:val="0"/>
          <w:marBottom w:val="0"/>
          <w:divBdr>
            <w:top w:val="none" w:sz="0" w:space="0" w:color="auto"/>
            <w:left w:val="none" w:sz="0" w:space="0" w:color="auto"/>
            <w:bottom w:val="none" w:sz="0" w:space="0" w:color="auto"/>
            <w:right w:val="none" w:sz="0" w:space="0" w:color="auto"/>
          </w:divBdr>
        </w:div>
        <w:div w:id="1407729669">
          <w:marLeft w:val="0"/>
          <w:marRight w:val="0"/>
          <w:marTop w:val="0"/>
          <w:marBottom w:val="0"/>
          <w:divBdr>
            <w:top w:val="none" w:sz="0" w:space="0" w:color="auto"/>
            <w:left w:val="none" w:sz="0" w:space="0" w:color="auto"/>
            <w:bottom w:val="none" w:sz="0" w:space="0" w:color="auto"/>
            <w:right w:val="none" w:sz="0" w:space="0" w:color="auto"/>
          </w:divBdr>
        </w:div>
        <w:div w:id="360790864">
          <w:marLeft w:val="0"/>
          <w:marRight w:val="0"/>
          <w:marTop w:val="0"/>
          <w:marBottom w:val="0"/>
          <w:divBdr>
            <w:top w:val="none" w:sz="0" w:space="0" w:color="auto"/>
            <w:left w:val="none" w:sz="0" w:space="0" w:color="auto"/>
            <w:bottom w:val="none" w:sz="0" w:space="0" w:color="auto"/>
            <w:right w:val="none" w:sz="0" w:space="0" w:color="auto"/>
          </w:divBdr>
        </w:div>
        <w:div w:id="36898864">
          <w:marLeft w:val="0"/>
          <w:marRight w:val="0"/>
          <w:marTop w:val="0"/>
          <w:marBottom w:val="0"/>
          <w:divBdr>
            <w:top w:val="none" w:sz="0" w:space="0" w:color="auto"/>
            <w:left w:val="none" w:sz="0" w:space="0" w:color="auto"/>
            <w:bottom w:val="none" w:sz="0" w:space="0" w:color="auto"/>
            <w:right w:val="none" w:sz="0" w:space="0" w:color="auto"/>
          </w:divBdr>
        </w:div>
        <w:div w:id="483354450">
          <w:marLeft w:val="0"/>
          <w:marRight w:val="0"/>
          <w:marTop w:val="0"/>
          <w:marBottom w:val="0"/>
          <w:divBdr>
            <w:top w:val="none" w:sz="0" w:space="0" w:color="auto"/>
            <w:left w:val="none" w:sz="0" w:space="0" w:color="auto"/>
            <w:bottom w:val="none" w:sz="0" w:space="0" w:color="auto"/>
            <w:right w:val="none" w:sz="0" w:space="0" w:color="auto"/>
          </w:divBdr>
        </w:div>
        <w:div w:id="1560435827">
          <w:marLeft w:val="0"/>
          <w:marRight w:val="0"/>
          <w:marTop w:val="0"/>
          <w:marBottom w:val="0"/>
          <w:divBdr>
            <w:top w:val="none" w:sz="0" w:space="0" w:color="auto"/>
            <w:left w:val="none" w:sz="0" w:space="0" w:color="auto"/>
            <w:bottom w:val="none" w:sz="0" w:space="0" w:color="auto"/>
            <w:right w:val="none" w:sz="0" w:space="0" w:color="auto"/>
          </w:divBdr>
        </w:div>
        <w:div w:id="1124467323">
          <w:marLeft w:val="0"/>
          <w:marRight w:val="0"/>
          <w:marTop w:val="0"/>
          <w:marBottom w:val="0"/>
          <w:divBdr>
            <w:top w:val="none" w:sz="0" w:space="0" w:color="auto"/>
            <w:left w:val="none" w:sz="0" w:space="0" w:color="auto"/>
            <w:bottom w:val="none" w:sz="0" w:space="0" w:color="auto"/>
            <w:right w:val="none" w:sz="0" w:space="0" w:color="auto"/>
          </w:divBdr>
        </w:div>
        <w:div w:id="919021160">
          <w:marLeft w:val="0"/>
          <w:marRight w:val="0"/>
          <w:marTop w:val="0"/>
          <w:marBottom w:val="0"/>
          <w:divBdr>
            <w:top w:val="none" w:sz="0" w:space="0" w:color="auto"/>
            <w:left w:val="none" w:sz="0" w:space="0" w:color="auto"/>
            <w:bottom w:val="none" w:sz="0" w:space="0" w:color="auto"/>
            <w:right w:val="none" w:sz="0" w:space="0" w:color="auto"/>
          </w:divBdr>
        </w:div>
        <w:div w:id="1820075011">
          <w:marLeft w:val="0"/>
          <w:marRight w:val="0"/>
          <w:marTop w:val="0"/>
          <w:marBottom w:val="0"/>
          <w:divBdr>
            <w:top w:val="none" w:sz="0" w:space="0" w:color="auto"/>
            <w:left w:val="none" w:sz="0" w:space="0" w:color="auto"/>
            <w:bottom w:val="none" w:sz="0" w:space="0" w:color="auto"/>
            <w:right w:val="none" w:sz="0" w:space="0" w:color="auto"/>
          </w:divBdr>
        </w:div>
        <w:div w:id="233197689">
          <w:marLeft w:val="0"/>
          <w:marRight w:val="0"/>
          <w:marTop w:val="0"/>
          <w:marBottom w:val="0"/>
          <w:divBdr>
            <w:top w:val="none" w:sz="0" w:space="0" w:color="auto"/>
            <w:left w:val="none" w:sz="0" w:space="0" w:color="auto"/>
            <w:bottom w:val="none" w:sz="0" w:space="0" w:color="auto"/>
            <w:right w:val="none" w:sz="0" w:space="0" w:color="auto"/>
          </w:divBdr>
        </w:div>
        <w:div w:id="1614744049">
          <w:marLeft w:val="0"/>
          <w:marRight w:val="0"/>
          <w:marTop w:val="0"/>
          <w:marBottom w:val="0"/>
          <w:divBdr>
            <w:top w:val="none" w:sz="0" w:space="0" w:color="auto"/>
            <w:left w:val="none" w:sz="0" w:space="0" w:color="auto"/>
            <w:bottom w:val="none" w:sz="0" w:space="0" w:color="auto"/>
            <w:right w:val="none" w:sz="0" w:space="0" w:color="auto"/>
          </w:divBdr>
        </w:div>
        <w:div w:id="1776441313">
          <w:marLeft w:val="0"/>
          <w:marRight w:val="0"/>
          <w:marTop w:val="0"/>
          <w:marBottom w:val="0"/>
          <w:divBdr>
            <w:top w:val="none" w:sz="0" w:space="0" w:color="auto"/>
            <w:left w:val="none" w:sz="0" w:space="0" w:color="auto"/>
            <w:bottom w:val="none" w:sz="0" w:space="0" w:color="auto"/>
            <w:right w:val="none" w:sz="0" w:space="0" w:color="auto"/>
          </w:divBdr>
        </w:div>
        <w:div w:id="2060740474">
          <w:marLeft w:val="0"/>
          <w:marRight w:val="0"/>
          <w:marTop w:val="0"/>
          <w:marBottom w:val="0"/>
          <w:divBdr>
            <w:top w:val="none" w:sz="0" w:space="0" w:color="auto"/>
            <w:left w:val="none" w:sz="0" w:space="0" w:color="auto"/>
            <w:bottom w:val="none" w:sz="0" w:space="0" w:color="auto"/>
            <w:right w:val="none" w:sz="0" w:space="0" w:color="auto"/>
          </w:divBdr>
        </w:div>
        <w:div w:id="1371145836">
          <w:marLeft w:val="0"/>
          <w:marRight w:val="0"/>
          <w:marTop w:val="0"/>
          <w:marBottom w:val="0"/>
          <w:divBdr>
            <w:top w:val="none" w:sz="0" w:space="0" w:color="auto"/>
            <w:left w:val="none" w:sz="0" w:space="0" w:color="auto"/>
            <w:bottom w:val="none" w:sz="0" w:space="0" w:color="auto"/>
            <w:right w:val="none" w:sz="0" w:space="0" w:color="auto"/>
          </w:divBdr>
        </w:div>
        <w:div w:id="1758748691">
          <w:marLeft w:val="0"/>
          <w:marRight w:val="0"/>
          <w:marTop w:val="0"/>
          <w:marBottom w:val="0"/>
          <w:divBdr>
            <w:top w:val="none" w:sz="0" w:space="0" w:color="auto"/>
            <w:left w:val="none" w:sz="0" w:space="0" w:color="auto"/>
            <w:bottom w:val="none" w:sz="0" w:space="0" w:color="auto"/>
            <w:right w:val="none" w:sz="0" w:space="0" w:color="auto"/>
          </w:divBdr>
        </w:div>
        <w:div w:id="1798721493">
          <w:marLeft w:val="0"/>
          <w:marRight w:val="0"/>
          <w:marTop w:val="0"/>
          <w:marBottom w:val="0"/>
          <w:divBdr>
            <w:top w:val="none" w:sz="0" w:space="0" w:color="auto"/>
            <w:left w:val="none" w:sz="0" w:space="0" w:color="auto"/>
            <w:bottom w:val="none" w:sz="0" w:space="0" w:color="auto"/>
            <w:right w:val="none" w:sz="0" w:space="0" w:color="auto"/>
          </w:divBdr>
        </w:div>
        <w:div w:id="796142326">
          <w:marLeft w:val="0"/>
          <w:marRight w:val="0"/>
          <w:marTop w:val="0"/>
          <w:marBottom w:val="0"/>
          <w:divBdr>
            <w:top w:val="none" w:sz="0" w:space="0" w:color="auto"/>
            <w:left w:val="none" w:sz="0" w:space="0" w:color="auto"/>
            <w:bottom w:val="none" w:sz="0" w:space="0" w:color="auto"/>
            <w:right w:val="none" w:sz="0" w:space="0" w:color="auto"/>
          </w:divBdr>
        </w:div>
        <w:div w:id="723021032">
          <w:marLeft w:val="0"/>
          <w:marRight w:val="0"/>
          <w:marTop w:val="0"/>
          <w:marBottom w:val="0"/>
          <w:divBdr>
            <w:top w:val="none" w:sz="0" w:space="0" w:color="auto"/>
            <w:left w:val="none" w:sz="0" w:space="0" w:color="auto"/>
            <w:bottom w:val="none" w:sz="0" w:space="0" w:color="auto"/>
            <w:right w:val="none" w:sz="0" w:space="0" w:color="auto"/>
          </w:divBdr>
        </w:div>
        <w:div w:id="630093286">
          <w:marLeft w:val="0"/>
          <w:marRight w:val="0"/>
          <w:marTop w:val="0"/>
          <w:marBottom w:val="0"/>
          <w:divBdr>
            <w:top w:val="none" w:sz="0" w:space="0" w:color="auto"/>
            <w:left w:val="none" w:sz="0" w:space="0" w:color="auto"/>
            <w:bottom w:val="none" w:sz="0" w:space="0" w:color="auto"/>
            <w:right w:val="none" w:sz="0" w:space="0" w:color="auto"/>
          </w:divBdr>
        </w:div>
        <w:div w:id="742024913">
          <w:marLeft w:val="0"/>
          <w:marRight w:val="0"/>
          <w:marTop w:val="0"/>
          <w:marBottom w:val="0"/>
          <w:divBdr>
            <w:top w:val="none" w:sz="0" w:space="0" w:color="auto"/>
            <w:left w:val="none" w:sz="0" w:space="0" w:color="auto"/>
            <w:bottom w:val="none" w:sz="0" w:space="0" w:color="auto"/>
            <w:right w:val="none" w:sz="0" w:space="0" w:color="auto"/>
          </w:divBdr>
        </w:div>
        <w:div w:id="2004580965">
          <w:marLeft w:val="0"/>
          <w:marRight w:val="0"/>
          <w:marTop w:val="0"/>
          <w:marBottom w:val="0"/>
          <w:divBdr>
            <w:top w:val="none" w:sz="0" w:space="0" w:color="auto"/>
            <w:left w:val="none" w:sz="0" w:space="0" w:color="auto"/>
            <w:bottom w:val="none" w:sz="0" w:space="0" w:color="auto"/>
            <w:right w:val="none" w:sz="0" w:space="0" w:color="auto"/>
          </w:divBdr>
        </w:div>
        <w:div w:id="321664337">
          <w:marLeft w:val="0"/>
          <w:marRight w:val="0"/>
          <w:marTop w:val="0"/>
          <w:marBottom w:val="0"/>
          <w:divBdr>
            <w:top w:val="none" w:sz="0" w:space="0" w:color="auto"/>
            <w:left w:val="none" w:sz="0" w:space="0" w:color="auto"/>
            <w:bottom w:val="none" w:sz="0" w:space="0" w:color="auto"/>
            <w:right w:val="none" w:sz="0" w:space="0" w:color="auto"/>
          </w:divBdr>
        </w:div>
        <w:div w:id="1953240317">
          <w:marLeft w:val="0"/>
          <w:marRight w:val="0"/>
          <w:marTop w:val="0"/>
          <w:marBottom w:val="0"/>
          <w:divBdr>
            <w:top w:val="none" w:sz="0" w:space="0" w:color="auto"/>
            <w:left w:val="none" w:sz="0" w:space="0" w:color="auto"/>
            <w:bottom w:val="none" w:sz="0" w:space="0" w:color="auto"/>
            <w:right w:val="none" w:sz="0" w:space="0" w:color="auto"/>
          </w:divBdr>
        </w:div>
        <w:div w:id="782187835">
          <w:marLeft w:val="0"/>
          <w:marRight w:val="0"/>
          <w:marTop w:val="0"/>
          <w:marBottom w:val="0"/>
          <w:divBdr>
            <w:top w:val="none" w:sz="0" w:space="0" w:color="auto"/>
            <w:left w:val="none" w:sz="0" w:space="0" w:color="auto"/>
            <w:bottom w:val="none" w:sz="0" w:space="0" w:color="auto"/>
            <w:right w:val="none" w:sz="0" w:space="0" w:color="auto"/>
          </w:divBdr>
        </w:div>
        <w:div w:id="718940376">
          <w:marLeft w:val="0"/>
          <w:marRight w:val="0"/>
          <w:marTop w:val="0"/>
          <w:marBottom w:val="0"/>
          <w:divBdr>
            <w:top w:val="none" w:sz="0" w:space="0" w:color="auto"/>
            <w:left w:val="none" w:sz="0" w:space="0" w:color="auto"/>
            <w:bottom w:val="none" w:sz="0" w:space="0" w:color="auto"/>
            <w:right w:val="none" w:sz="0" w:space="0" w:color="auto"/>
          </w:divBdr>
        </w:div>
      </w:divsChild>
    </w:div>
    <w:div w:id="2090615293">
      <w:bodyDiv w:val="1"/>
      <w:marLeft w:val="0"/>
      <w:marRight w:val="0"/>
      <w:marTop w:val="0"/>
      <w:marBottom w:val="0"/>
      <w:divBdr>
        <w:top w:val="none" w:sz="0" w:space="0" w:color="auto"/>
        <w:left w:val="none" w:sz="0" w:space="0" w:color="auto"/>
        <w:bottom w:val="none" w:sz="0" w:space="0" w:color="auto"/>
        <w:right w:val="none" w:sz="0" w:space="0" w:color="auto"/>
      </w:divBdr>
      <w:divsChild>
        <w:div w:id="2013559618">
          <w:marLeft w:val="0"/>
          <w:marRight w:val="0"/>
          <w:marTop w:val="0"/>
          <w:marBottom w:val="0"/>
          <w:divBdr>
            <w:top w:val="none" w:sz="0" w:space="0" w:color="auto"/>
            <w:left w:val="none" w:sz="0" w:space="0" w:color="auto"/>
            <w:bottom w:val="none" w:sz="0" w:space="0" w:color="auto"/>
            <w:right w:val="none" w:sz="0" w:space="0" w:color="auto"/>
          </w:divBdr>
        </w:div>
        <w:div w:id="1180777395">
          <w:marLeft w:val="0"/>
          <w:marRight w:val="0"/>
          <w:marTop w:val="0"/>
          <w:marBottom w:val="0"/>
          <w:divBdr>
            <w:top w:val="none" w:sz="0" w:space="0" w:color="auto"/>
            <w:left w:val="none" w:sz="0" w:space="0" w:color="auto"/>
            <w:bottom w:val="none" w:sz="0" w:space="0" w:color="auto"/>
            <w:right w:val="none" w:sz="0" w:space="0" w:color="auto"/>
          </w:divBdr>
        </w:div>
        <w:div w:id="1815876689">
          <w:marLeft w:val="0"/>
          <w:marRight w:val="0"/>
          <w:marTop w:val="0"/>
          <w:marBottom w:val="0"/>
          <w:divBdr>
            <w:top w:val="none" w:sz="0" w:space="0" w:color="auto"/>
            <w:left w:val="none" w:sz="0" w:space="0" w:color="auto"/>
            <w:bottom w:val="none" w:sz="0" w:space="0" w:color="auto"/>
            <w:right w:val="none" w:sz="0" w:space="0" w:color="auto"/>
          </w:divBdr>
        </w:div>
        <w:div w:id="1880432495">
          <w:marLeft w:val="0"/>
          <w:marRight w:val="0"/>
          <w:marTop w:val="0"/>
          <w:marBottom w:val="0"/>
          <w:divBdr>
            <w:top w:val="none" w:sz="0" w:space="0" w:color="auto"/>
            <w:left w:val="none" w:sz="0" w:space="0" w:color="auto"/>
            <w:bottom w:val="none" w:sz="0" w:space="0" w:color="auto"/>
            <w:right w:val="none" w:sz="0" w:space="0" w:color="auto"/>
          </w:divBdr>
        </w:div>
        <w:div w:id="1813517488">
          <w:marLeft w:val="0"/>
          <w:marRight w:val="0"/>
          <w:marTop w:val="0"/>
          <w:marBottom w:val="0"/>
          <w:divBdr>
            <w:top w:val="none" w:sz="0" w:space="0" w:color="auto"/>
            <w:left w:val="none" w:sz="0" w:space="0" w:color="auto"/>
            <w:bottom w:val="none" w:sz="0" w:space="0" w:color="auto"/>
            <w:right w:val="none" w:sz="0" w:space="0" w:color="auto"/>
          </w:divBdr>
        </w:div>
        <w:div w:id="618879760">
          <w:marLeft w:val="0"/>
          <w:marRight w:val="0"/>
          <w:marTop w:val="0"/>
          <w:marBottom w:val="0"/>
          <w:divBdr>
            <w:top w:val="none" w:sz="0" w:space="0" w:color="auto"/>
            <w:left w:val="none" w:sz="0" w:space="0" w:color="auto"/>
            <w:bottom w:val="none" w:sz="0" w:space="0" w:color="auto"/>
            <w:right w:val="none" w:sz="0" w:space="0" w:color="auto"/>
          </w:divBdr>
        </w:div>
        <w:div w:id="545607726">
          <w:marLeft w:val="0"/>
          <w:marRight w:val="0"/>
          <w:marTop w:val="0"/>
          <w:marBottom w:val="0"/>
          <w:divBdr>
            <w:top w:val="none" w:sz="0" w:space="0" w:color="auto"/>
            <w:left w:val="none" w:sz="0" w:space="0" w:color="auto"/>
            <w:bottom w:val="none" w:sz="0" w:space="0" w:color="auto"/>
            <w:right w:val="none" w:sz="0" w:space="0" w:color="auto"/>
          </w:divBdr>
        </w:div>
        <w:div w:id="568543716">
          <w:marLeft w:val="0"/>
          <w:marRight w:val="0"/>
          <w:marTop w:val="0"/>
          <w:marBottom w:val="0"/>
          <w:divBdr>
            <w:top w:val="none" w:sz="0" w:space="0" w:color="auto"/>
            <w:left w:val="none" w:sz="0" w:space="0" w:color="auto"/>
            <w:bottom w:val="none" w:sz="0" w:space="0" w:color="auto"/>
            <w:right w:val="none" w:sz="0" w:space="0" w:color="auto"/>
          </w:divBdr>
        </w:div>
        <w:div w:id="1226066869">
          <w:marLeft w:val="0"/>
          <w:marRight w:val="0"/>
          <w:marTop w:val="0"/>
          <w:marBottom w:val="0"/>
          <w:divBdr>
            <w:top w:val="none" w:sz="0" w:space="0" w:color="auto"/>
            <w:left w:val="none" w:sz="0" w:space="0" w:color="auto"/>
            <w:bottom w:val="none" w:sz="0" w:space="0" w:color="auto"/>
            <w:right w:val="none" w:sz="0" w:space="0" w:color="auto"/>
          </w:divBdr>
        </w:div>
        <w:div w:id="2075352569">
          <w:marLeft w:val="0"/>
          <w:marRight w:val="0"/>
          <w:marTop w:val="0"/>
          <w:marBottom w:val="0"/>
          <w:divBdr>
            <w:top w:val="none" w:sz="0" w:space="0" w:color="auto"/>
            <w:left w:val="none" w:sz="0" w:space="0" w:color="auto"/>
            <w:bottom w:val="none" w:sz="0" w:space="0" w:color="auto"/>
            <w:right w:val="none" w:sz="0" w:space="0" w:color="auto"/>
          </w:divBdr>
        </w:div>
        <w:div w:id="935939396">
          <w:marLeft w:val="0"/>
          <w:marRight w:val="0"/>
          <w:marTop w:val="0"/>
          <w:marBottom w:val="0"/>
          <w:divBdr>
            <w:top w:val="none" w:sz="0" w:space="0" w:color="auto"/>
            <w:left w:val="none" w:sz="0" w:space="0" w:color="auto"/>
            <w:bottom w:val="none" w:sz="0" w:space="0" w:color="auto"/>
            <w:right w:val="none" w:sz="0" w:space="0" w:color="auto"/>
          </w:divBdr>
        </w:div>
        <w:div w:id="26681483">
          <w:marLeft w:val="0"/>
          <w:marRight w:val="0"/>
          <w:marTop w:val="0"/>
          <w:marBottom w:val="0"/>
          <w:divBdr>
            <w:top w:val="none" w:sz="0" w:space="0" w:color="auto"/>
            <w:left w:val="none" w:sz="0" w:space="0" w:color="auto"/>
            <w:bottom w:val="none" w:sz="0" w:space="0" w:color="auto"/>
            <w:right w:val="none" w:sz="0" w:space="0" w:color="auto"/>
          </w:divBdr>
          <w:divsChild>
            <w:div w:id="1420053962">
              <w:marLeft w:val="0"/>
              <w:marRight w:val="0"/>
              <w:marTop w:val="0"/>
              <w:marBottom w:val="0"/>
              <w:divBdr>
                <w:top w:val="none" w:sz="0" w:space="0" w:color="auto"/>
                <w:left w:val="none" w:sz="0" w:space="0" w:color="auto"/>
                <w:bottom w:val="none" w:sz="0" w:space="0" w:color="auto"/>
                <w:right w:val="none" w:sz="0" w:space="0" w:color="auto"/>
              </w:divBdr>
            </w:div>
            <w:div w:id="1833715599">
              <w:marLeft w:val="0"/>
              <w:marRight w:val="0"/>
              <w:marTop w:val="0"/>
              <w:marBottom w:val="0"/>
              <w:divBdr>
                <w:top w:val="none" w:sz="0" w:space="0" w:color="auto"/>
                <w:left w:val="none" w:sz="0" w:space="0" w:color="auto"/>
                <w:bottom w:val="none" w:sz="0" w:space="0" w:color="auto"/>
                <w:right w:val="none" w:sz="0" w:space="0" w:color="auto"/>
              </w:divBdr>
            </w:div>
            <w:div w:id="1584100530">
              <w:marLeft w:val="0"/>
              <w:marRight w:val="0"/>
              <w:marTop w:val="0"/>
              <w:marBottom w:val="0"/>
              <w:divBdr>
                <w:top w:val="none" w:sz="0" w:space="0" w:color="auto"/>
                <w:left w:val="none" w:sz="0" w:space="0" w:color="auto"/>
                <w:bottom w:val="none" w:sz="0" w:space="0" w:color="auto"/>
                <w:right w:val="none" w:sz="0" w:space="0" w:color="auto"/>
              </w:divBdr>
            </w:div>
            <w:div w:id="2102412815">
              <w:marLeft w:val="0"/>
              <w:marRight w:val="0"/>
              <w:marTop w:val="0"/>
              <w:marBottom w:val="0"/>
              <w:divBdr>
                <w:top w:val="none" w:sz="0" w:space="0" w:color="auto"/>
                <w:left w:val="none" w:sz="0" w:space="0" w:color="auto"/>
                <w:bottom w:val="none" w:sz="0" w:space="0" w:color="auto"/>
                <w:right w:val="none" w:sz="0" w:space="0" w:color="auto"/>
              </w:divBdr>
            </w:div>
            <w:div w:id="992636436">
              <w:marLeft w:val="0"/>
              <w:marRight w:val="0"/>
              <w:marTop w:val="0"/>
              <w:marBottom w:val="0"/>
              <w:divBdr>
                <w:top w:val="none" w:sz="0" w:space="0" w:color="auto"/>
                <w:left w:val="none" w:sz="0" w:space="0" w:color="auto"/>
                <w:bottom w:val="none" w:sz="0" w:space="0" w:color="auto"/>
                <w:right w:val="none" w:sz="0" w:space="0" w:color="auto"/>
              </w:divBdr>
            </w:div>
            <w:div w:id="786241704">
              <w:marLeft w:val="0"/>
              <w:marRight w:val="0"/>
              <w:marTop w:val="0"/>
              <w:marBottom w:val="0"/>
              <w:divBdr>
                <w:top w:val="none" w:sz="0" w:space="0" w:color="auto"/>
                <w:left w:val="none" w:sz="0" w:space="0" w:color="auto"/>
                <w:bottom w:val="none" w:sz="0" w:space="0" w:color="auto"/>
                <w:right w:val="none" w:sz="0" w:space="0" w:color="auto"/>
              </w:divBdr>
            </w:div>
            <w:div w:id="2130002348">
              <w:marLeft w:val="0"/>
              <w:marRight w:val="0"/>
              <w:marTop w:val="0"/>
              <w:marBottom w:val="0"/>
              <w:divBdr>
                <w:top w:val="none" w:sz="0" w:space="0" w:color="auto"/>
                <w:left w:val="none" w:sz="0" w:space="0" w:color="auto"/>
                <w:bottom w:val="none" w:sz="0" w:space="0" w:color="auto"/>
                <w:right w:val="none" w:sz="0" w:space="0" w:color="auto"/>
              </w:divBdr>
            </w:div>
            <w:div w:id="266354489">
              <w:marLeft w:val="0"/>
              <w:marRight w:val="0"/>
              <w:marTop w:val="0"/>
              <w:marBottom w:val="0"/>
              <w:divBdr>
                <w:top w:val="none" w:sz="0" w:space="0" w:color="auto"/>
                <w:left w:val="none" w:sz="0" w:space="0" w:color="auto"/>
                <w:bottom w:val="none" w:sz="0" w:space="0" w:color="auto"/>
                <w:right w:val="none" w:sz="0" w:space="0" w:color="auto"/>
              </w:divBdr>
            </w:div>
            <w:div w:id="2126459827">
              <w:marLeft w:val="0"/>
              <w:marRight w:val="0"/>
              <w:marTop w:val="0"/>
              <w:marBottom w:val="0"/>
              <w:divBdr>
                <w:top w:val="none" w:sz="0" w:space="0" w:color="auto"/>
                <w:left w:val="none" w:sz="0" w:space="0" w:color="auto"/>
                <w:bottom w:val="none" w:sz="0" w:space="0" w:color="auto"/>
                <w:right w:val="none" w:sz="0" w:space="0" w:color="auto"/>
              </w:divBdr>
            </w:div>
            <w:div w:id="1985154428">
              <w:marLeft w:val="0"/>
              <w:marRight w:val="0"/>
              <w:marTop w:val="0"/>
              <w:marBottom w:val="0"/>
              <w:divBdr>
                <w:top w:val="none" w:sz="0" w:space="0" w:color="auto"/>
                <w:left w:val="none" w:sz="0" w:space="0" w:color="auto"/>
                <w:bottom w:val="none" w:sz="0" w:space="0" w:color="auto"/>
                <w:right w:val="none" w:sz="0" w:space="0" w:color="auto"/>
              </w:divBdr>
            </w:div>
            <w:div w:id="169117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14471-F26E-4231-BF56-8A1FCE62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14</Pages>
  <Words>3774</Words>
  <Characters>20761</Characters>
  <Application>Microsoft Office Word</Application>
  <DocSecurity>0</DocSecurity>
  <Lines>173</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50</cp:revision>
  <dcterms:created xsi:type="dcterms:W3CDTF">2024-01-09T17:34:00Z</dcterms:created>
  <dcterms:modified xsi:type="dcterms:W3CDTF">2024-01-11T19:04:00Z</dcterms:modified>
</cp:coreProperties>
</file>